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47B1" w14:textId="77777777" w:rsidR="00DD17DF" w:rsidRDefault="00DD17DF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65416" w14:textId="77777777" w:rsidR="00DD17DF" w:rsidRDefault="00DD17DF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B3192" w14:textId="77777777" w:rsidR="00DD17DF" w:rsidRDefault="00DD17DF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3901E" w14:textId="77777777" w:rsidR="00DD17DF" w:rsidRPr="00CE472E" w:rsidRDefault="00DD17DF" w:rsidP="00DD17DF">
      <w:pPr>
        <w:spacing w:after="0" w:line="408" w:lineRule="auto"/>
        <w:ind w:left="120"/>
        <w:jc w:val="center"/>
      </w:pPr>
      <w:bookmarkStart w:id="0" w:name="136dcea1-2d9e-4c3b-8c18-19bdf8f2b14a"/>
      <w:r w:rsidRPr="00CE472E"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города Ростова-на- Дону "Школа №96 Эврика-Развитие имени Нагибина Михаила Васильевича"</w:t>
      </w:r>
      <w:bookmarkEnd w:id="0"/>
      <w:r w:rsidRPr="00CE472E">
        <w:rPr>
          <w:rFonts w:ascii="Times New Roman" w:hAnsi="Times New Roman"/>
          <w:b/>
          <w:color w:val="000000"/>
          <w:sz w:val="28"/>
        </w:rPr>
        <w:t>‌</w:t>
      </w:r>
      <w:r w:rsidRPr="00CE472E">
        <w:rPr>
          <w:rFonts w:ascii="Times New Roman" w:hAnsi="Times New Roman"/>
          <w:color w:val="000000"/>
          <w:sz w:val="28"/>
        </w:rPr>
        <w:t>​</w:t>
      </w:r>
    </w:p>
    <w:p w14:paraId="40ECCA75" w14:textId="77777777" w:rsidR="00DD17DF" w:rsidRPr="00CE472E" w:rsidRDefault="00DD17DF" w:rsidP="00DD17DF">
      <w:pPr>
        <w:spacing w:after="0" w:line="408" w:lineRule="auto"/>
        <w:ind w:left="120"/>
        <w:jc w:val="center"/>
        <w:rPr>
          <w:lang w:val="en-US"/>
        </w:rPr>
      </w:pPr>
      <w:r w:rsidRPr="00CE472E">
        <w:rPr>
          <w:rFonts w:ascii="Times New Roman" w:hAnsi="Times New Roman"/>
          <w:b/>
          <w:color w:val="000000"/>
          <w:sz w:val="28"/>
          <w:lang w:val="en-US"/>
        </w:rPr>
        <w:t>МАОУ "Школа № 96 Эврика -Развитие"</w:t>
      </w:r>
    </w:p>
    <w:p w14:paraId="571FB222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p w14:paraId="7601B510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p w14:paraId="3A8C2A89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p w14:paraId="2E48B033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17DF" w:rsidRPr="00CE472E" w14:paraId="525E6AB9" w14:textId="77777777" w:rsidTr="00CB03FF">
        <w:tc>
          <w:tcPr>
            <w:tcW w:w="3114" w:type="dxa"/>
          </w:tcPr>
          <w:p w14:paraId="359C539E" w14:textId="77777777" w:rsidR="00DD17DF" w:rsidRPr="00CE472E" w:rsidRDefault="00DD17DF" w:rsidP="00CB03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940ABFD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 Руководитель ШМО учителей</w:t>
            </w:r>
          </w:p>
          <w:p w14:paraId="5112EFB6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E82FB0C" w14:textId="77777777" w:rsidR="00DD17DF" w:rsidRPr="00CE472E" w:rsidRDefault="00DD17DF" w:rsidP="00CB0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Ревенко Д. Н.</w:t>
            </w:r>
          </w:p>
          <w:p w14:paraId="61E5E4B5" w14:textId="41FE291B" w:rsidR="00DD17DF" w:rsidRPr="00CE472E" w:rsidRDefault="00DD17DF" w:rsidP="00CB0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B83DC6E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AC3849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5F81792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</w:t>
            </w:r>
          </w:p>
          <w:p w14:paraId="69AD07B7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0DE2DB" w14:textId="77777777" w:rsidR="00DD17DF" w:rsidRPr="00CE472E" w:rsidRDefault="00DD17DF" w:rsidP="00CB0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Кущенко А. П</w:t>
            </w:r>
          </w:p>
          <w:p w14:paraId="65C4AA32" w14:textId="42EBF78E" w:rsidR="00DD17DF" w:rsidRPr="00CE472E" w:rsidRDefault="00DD17DF" w:rsidP="00CB0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4C23AAC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51B1A6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B190CFD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6B141E06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D0BD65" w14:textId="77777777" w:rsidR="00DD17DF" w:rsidRPr="00CE472E" w:rsidRDefault="00DD17DF" w:rsidP="00CB0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Гринько З. А.</w:t>
            </w:r>
          </w:p>
          <w:p w14:paraId="4BFEB737" w14:textId="365E6B53" w:rsidR="00DD17DF" w:rsidRPr="00CE472E" w:rsidRDefault="00DD17DF" w:rsidP="00CB0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№337-ОД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5C785A3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311101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60603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019934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5F19F6" w14:textId="77777777" w:rsidR="00DD17DF" w:rsidRPr="002C5EAF" w:rsidRDefault="00DD17DF" w:rsidP="00DD17DF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ВНЕУРОЧНОЙ ДЕЯТЕЛЬНОСТИ</w:t>
      </w:r>
    </w:p>
    <w:p w14:paraId="6473C370" w14:textId="77777777" w:rsidR="00DD17DF" w:rsidRPr="002C5EAF" w:rsidRDefault="00DD17DF" w:rsidP="00DD17DF">
      <w:pPr>
        <w:shd w:val="clear" w:color="auto" w:fill="FFFFFF"/>
        <w:spacing w:before="240"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81D8E0F" w14:textId="0580855D" w:rsidR="00DD17DF" w:rsidRPr="002C5EAF" w:rsidRDefault="00DD17DF" w:rsidP="00DD17DF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68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6</w:t>
      </w:r>
      <w:r w:rsidR="0068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14:paraId="30DF9E48" w14:textId="19CDAFDE" w:rsidR="00DD17DF" w:rsidRDefault="00DD17DF" w:rsidP="00DD17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0DC7F8EA" w14:textId="77777777" w:rsidR="00DD17DF" w:rsidRDefault="00DD17DF" w:rsidP="00DD17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A4EACB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D05A05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A375A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A40C1" w14:textId="77777777" w:rsidR="00DD17DF" w:rsidRPr="002C5EAF" w:rsidRDefault="00DD17DF" w:rsidP="00DD17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290" w:type="dxa"/>
        <w:tblInd w:w="3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0"/>
      </w:tblGrid>
      <w:tr w:rsidR="00DD17DF" w:rsidRPr="002C5EAF" w14:paraId="537B0EEE" w14:textId="77777777" w:rsidTr="00CB03FF">
        <w:tc>
          <w:tcPr>
            <w:tcW w:w="1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2E36A" w14:textId="7ED66C41" w:rsidR="00DD17DF" w:rsidRPr="002C5EAF" w:rsidRDefault="00DD17DF" w:rsidP="00CB0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Составила: </w:t>
            </w:r>
            <w:r w:rsidR="0038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 Е.С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C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</w:tc>
      </w:tr>
    </w:tbl>
    <w:p w14:paraId="4B329CED" w14:textId="77777777" w:rsidR="00DD17DF" w:rsidRDefault="00DD17DF" w:rsidP="00DD1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9B7391" w14:textId="77777777" w:rsidR="00DD17DF" w:rsidRDefault="00DD17DF" w:rsidP="00DD1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14:paraId="51C3177A" w14:textId="6094B5CB" w:rsidR="00DD17DF" w:rsidRDefault="00DD17DF" w:rsidP="00DD1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город Ростов-на-Дону   </w:t>
      </w:r>
    </w:p>
    <w:p w14:paraId="39F76909" w14:textId="77777777" w:rsidR="005D59D5" w:rsidRDefault="00DD17DF" w:rsidP="005D5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</w:t>
      </w:r>
    </w:p>
    <w:p w14:paraId="29A65262" w14:textId="22628D94" w:rsidR="00F22FA0" w:rsidRPr="005D59D5" w:rsidRDefault="00F22FA0" w:rsidP="005D5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программы внеурочной деятельности «</w:t>
      </w:r>
      <w:r w:rsidR="005D59D5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b/>
          <w:sz w:val="24"/>
          <w:szCs w:val="24"/>
        </w:rPr>
        <w:t>»</w:t>
      </w:r>
    </w:p>
    <w:p w14:paraId="6CB330F9" w14:textId="77777777" w:rsidR="00F22FA0" w:rsidRPr="007D0A9B" w:rsidRDefault="00F22FA0" w:rsidP="00F22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AA33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</w:t>
      </w:r>
      <w:r w:rsidRPr="007D0A9B">
        <w:rPr>
          <w:rFonts w:ascii="Times New Roman" w:hAnsi="Times New Roman" w:cs="Times New Roman"/>
          <w:sz w:val="24"/>
          <w:szCs w:val="24"/>
        </w:rPr>
        <w:t>английского языка для 6 класса составлена на основе Федерального государственного образовательного стандарта, Примерных программ по учебным предметам. Иностранный язык 5-9 классы. - Москва: Просвещение, 2011 г., а также на основе авторской программы “New Round-Up-3” Английский язык для 6 классов автора Virginia Evans, Jenny Dooley – Pearson Education Limited, 2010, и авторской программы «Spotlight -6» Английский язык для 6 классов, 2015.</w:t>
      </w:r>
    </w:p>
    <w:p w14:paraId="630438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 того, внеурочная деятельность в начальной школе позволяет решить ещё целый ряд очень важных задач:</w:t>
      </w:r>
    </w:p>
    <w:p w14:paraId="33E6C74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—обеспечить благоприятную адаптацию ребёнка в школе;</w:t>
      </w:r>
    </w:p>
    <w:p w14:paraId="3777BAF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оптимизировать учебную нагрузку обучающихся;</w:t>
      </w:r>
    </w:p>
    <w:p w14:paraId="074D981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улучшить условия для развития ребёнка;</w:t>
      </w:r>
    </w:p>
    <w:p w14:paraId="46CF65F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—учесть возрастные и индивидуальные особенности обучающихся.</w:t>
      </w:r>
    </w:p>
    <w:p w14:paraId="1D87B1D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Учебный предмет «Английский язык» способствует развитию коммуникативных способностей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14:paraId="79BF2BCC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6001A03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Общие цели СОО с учетом специфики учебного предмета</w:t>
      </w:r>
    </w:p>
    <w:p w14:paraId="3CF2A3F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8B0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</w:t>
      </w:r>
      <w:r>
        <w:rPr>
          <w:rFonts w:ascii="Times New Roman" w:hAnsi="Times New Roman" w:cs="Times New Roman"/>
          <w:sz w:val="24"/>
          <w:szCs w:val="24"/>
        </w:rPr>
        <w:t xml:space="preserve">теллектуального развития детей. </w:t>
      </w:r>
      <w:r w:rsidRPr="007D0A9B">
        <w:rPr>
          <w:rFonts w:ascii="Times New Roman" w:hAnsi="Times New Roman" w:cs="Times New Roman"/>
          <w:sz w:val="24"/>
          <w:szCs w:val="24"/>
        </w:rPr>
        <w:t>«Занимательный английский» развивает интерес учащихся к изучению предмета «Английский язык», способствует развитию навыков чтения, письма, аудирования и говорения, а также развивает социокультурные навыки. В связи с этим актуальность данной программы не вызывает сомнений.</w:t>
      </w:r>
    </w:p>
    <w:p w14:paraId="6DEF431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E1D42" w14:textId="6F95EF19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>» имеет обще-интеллектуальную направленность, составлена с учетом требований федеральных государственных стандартов второго поколения и соответствует возрастным особенностям школьника.</w:t>
      </w:r>
    </w:p>
    <w:p w14:paraId="5FE5142A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436905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20D5E3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A1CB0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EB60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EBBDA0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</w:p>
    <w:p w14:paraId="29D6AA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5B30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14:paraId="11C2D92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12A348" w14:textId="77777777" w:rsidR="00F22FA0" w:rsidRPr="007D0A9B" w:rsidRDefault="00F22FA0" w:rsidP="00F22FA0">
      <w:pPr>
        <w:pStyle w:val="a7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способности детей к обучению на иностранном языке;</w:t>
      </w:r>
    </w:p>
    <w:p w14:paraId="150EFEBD" w14:textId="77777777" w:rsidR="00F22FA0" w:rsidRPr="007D0A9B" w:rsidRDefault="00F22FA0" w:rsidP="00F22FA0">
      <w:pPr>
        <w:pStyle w:val="a7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14:paraId="7B4F5C9E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A10FF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73ED2B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8BCA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14:paraId="2059756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F9050C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общеобразовательного кругозора детей;</w:t>
      </w:r>
    </w:p>
    <w:p w14:paraId="46436C09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Выработка у учащихся навыков правильного произношения английских звуков;</w:t>
      </w:r>
    </w:p>
    <w:p w14:paraId="23946479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14:paraId="0EDF2936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чтения и практическое применение этих правил;</w:t>
      </w:r>
    </w:p>
    <w:p w14:paraId="223CB963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14:paraId="0EA0CA5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FD22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47AE453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A20C0D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полноценного и своевременного психологического развития ребенка;</w:t>
      </w:r>
    </w:p>
    <w:p w14:paraId="7AB5039E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кругозора учащихся;</w:t>
      </w:r>
    </w:p>
    <w:p w14:paraId="0D58CDBF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мышления, памяти, воображения;</w:t>
      </w:r>
    </w:p>
    <w:p w14:paraId="22D9C9EB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готовности к общению на иностранном языке;</w:t>
      </w:r>
    </w:p>
    <w:p w14:paraId="1823F252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осознанного отношения, как к родному, так и к английскому языку.</w:t>
      </w:r>
    </w:p>
    <w:p w14:paraId="3614053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9B9A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2AF3C98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873108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положительного отношения и интереса к изучению английского языка;</w:t>
      </w:r>
    </w:p>
    <w:p w14:paraId="0E70FCD1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ценностям;</w:t>
      </w:r>
    </w:p>
    <w:p w14:paraId="1F9F8989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позиции;</w:t>
      </w:r>
    </w:p>
    <w:p w14:paraId="466C1BAB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14:paraId="3C6E533A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BA55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следующие </w:t>
      </w:r>
      <w:r w:rsidRPr="007D0A9B">
        <w:rPr>
          <w:rFonts w:ascii="Times New Roman" w:hAnsi="Times New Roman" w:cs="Times New Roman"/>
          <w:b/>
          <w:i/>
          <w:sz w:val="24"/>
          <w:szCs w:val="24"/>
        </w:rPr>
        <w:t>принципы обучения иностранному языку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детей среднего школьного возраста:</w:t>
      </w:r>
    </w:p>
    <w:p w14:paraId="75821F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DC45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прочности и наглядности.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Основанием реализации принципа прочности является разноуровневое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материалу).</w:t>
      </w:r>
    </w:p>
    <w:p w14:paraId="0B91DAE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87AA9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Принцип наглядности.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Человек получает через органы зрения почти в 5 раз больнее информации, чем через слух, поэтому на занятиях используются наглядные материалы.</w:t>
      </w:r>
    </w:p>
    <w:p w14:paraId="70A7E7B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19D1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преемственности</w:t>
      </w:r>
      <w:r w:rsidRPr="007D0A9B">
        <w:rPr>
          <w:rFonts w:ascii="Times New Roman" w:hAnsi="Times New Roman" w:cs="Times New Roman"/>
          <w:sz w:val="24"/>
          <w:szCs w:val="24"/>
        </w:rPr>
        <w:t>, подчеркивающий пропедевтическое значение начального образования для формирования готовности к дальнейшему обучению и реализующий межпредметные и внутрипредметные связи в содержании образования.</w:t>
      </w:r>
    </w:p>
    <w:p w14:paraId="45A36E9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57EF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дифференциации и индивидуализации обучения</w:t>
      </w:r>
      <w:r w:rsidRPr="007D0A9B">
        <w:rPr>
          <w:rFonts w:ascii="Times New Roman" w:hAnsi="Times New Roman" w:cs="Times New Roman"/>
          <w:sz w:val="24"/>
          <w:szCs w:val="24"/>
        </w:rPr>
        <w:t>, помогающий выстраивать выверенные траектории личностного развития ребенка в соответствии с его способностями и возможностями.</w:t>
      </w:r>
    </w:p>
    <w:p w14:paraId="7E750F8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20F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сознательности и активности.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Для активизации деятельности детей используются такие формы обучения, как занятия-игры, конкурсы.</w:t>
      </w:r>
    </w:p>
    <w:p w14:paraId="5A73D10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26D19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психологической комфортности</w:t>
      </w:r>
      <w:r w:rsidRPr="007D0A9B">
        <w:rPr>
          <w:rFonts w:ascii="Times New Roman" w:hAnsi="Times New Roman" w:cs="Times New Roman"/>
          <w:sz w:val="24"/>
          <w:szCs w:val="24"/>
        </w:rPr>
        <w:t>, предполагающий снятие по возможности всех стрессообразующих факторов учебного процесса, создание в школе такой атмосферы, которая способствует сохранению и укреплению здоровья детей.</w:t>
      </w:r>
    </w:p>
    <w:p w14:paraId="74432B6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3F171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14:paraId="76B267B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1FEB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14:paraId="3FD5C2D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A1995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14:paraId="008363A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931CD1" w14:textId="0851A911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призвана обеспечить усвоение учащимися базовых основ английского языка и представляет собой систему обучения учащихся 6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</w:t>
      </w:r>
      <w:r w:rsidR="00FC67C0">
        <w:rPr>
          <w:rFonts w:ascii="Times New Roman" w:hAnsi="Times New Roman" w:cs="Times New Roman"/>
          <w:sz w:val="24"/>
          <w:szCs w:val="24"/>
        </w:rPr>
        <w:t xml:space="preserve">34 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часа в год (по </w:t>
      </w:r>
      <w:r w:rsidR="00FC67C0">
        <w:rPr>
          <w:rFonts w:ascii="Times New Roman" w:hAnsi="Times New Roman" w:cs="Times New Roman"/>
          <w:sz w:val="24"/>
          <w:szCs w:val="24"/>
        </w:rPr>
        <w:t>1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час</w:t>
      </w:r>
      <w:r w:rsidR="00FC67C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40 </w:t>
      </w:r>
      <w:r w:rsidRPr="007D0A9B">
        <w:rPr>
          <w:rFonts w:ascii="Times New Roman" w:hAnsi="Times New Roman" w:cs="Times New Roman"/>
          <w:sz w:val="24"/>
          <w:szCs w:val="24"/>
        </w:rPr>
        <w:t>минут).</w:t>
      </w:r>
    </w:p>
    <w:p w14:paraId="65C5504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A5644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следующие </w:t>
      </w:r>
      <w:r w:rsidRPr="007D0A9B">
        <w:rPr>
          <w:rFonts w:ascii="Times New Roman" w:hAnsi="Times New Roman" w:cs="Times New Roman"/>
          <w:b/>
          <w:sz w:val="24"/>
          <w:szCs w:val="24"/>
        </w:rPr>
        <w:t>методы:</w:t>
      </w:r>
    </w:p>
    <w:p w14:paraId="2D0498E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B076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Коммуникативный метод  </w:t>
      </w:r>
      <w:r w:rsidRPr="007D0A9B">
        <w:rPr>
          <w:rFonts w:ascii="Times New Roman" w:hAnsi="Times New Roman" w:cs="Times New Roman"/>
          <w:sz w:val="24"/>
          <w:szCs w:val="24"/>
        </w:rPr>
        <w:t>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14:paraId="39089FD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E8BA4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Наглядный метод</w:t>
      </w:r>
      <w:r w:rsidRPr="007D0A9B">
        <w:rPr>
          <w:rFonts w:ascii="Times New Roman" w:hAnsi="Times New Roman" w:cs="Times New Roman"/>
          <w:sz w:val="24"/>
          <w:szCs w:val="24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14:paraId="6D3EC7A0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7D27CF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6CEC3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AEE6C6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</w:p>
    <w:p w14:paraId="31D8303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BF8D1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14:paraId="4894B20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7D938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 целью достижения качественных результатов учебный процесс оснащен современными техническими средствами. 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</w:t>
      </w:r>
    </w:p>
    <w:p w14:paraId="6B9065B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9C3ED5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14:paraId="0E2341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8E0615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14:paraId="588C5A46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чтение;</w:t>
      </w:r>
    </w:p>
    <w:p w14:paraId="1B701902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14:paraId="367C1295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14:paraId="50E1A217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14:paraId="7B141C87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выполнение упражнений на релаксацию, концентрацию внимания.</w:t>
      </w:r>
    </w:p>
    <w:p w14:paraId="4D974E8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C185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14:paraId="252D804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9F7ECF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внеурочной деятельности</w:t>
      </w:r>
    </w:p>
    <w:p w14:paraId="4AD0A29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F9669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6 классе формируются универсальные учебные действия, закладывается основа формирования учебной деятельности ребёнка — система учебных и познавательных мотивов,  умение принимать, сохранять, реализовывать учебные цели, умение планировать, контролировать и оценивать учебные действия и их результат. Средняя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</w:t>
      </w:r>
    </w:p>
    <w:p w14:paraId="3AE0DD56" w14:textId="77777777" w:rsidR="00F22FA0" w:rsidRPr="007D0A9B" w:rsidRDefault="00F22FA0" w:rsidP="00F22FA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одноклассниками, формирует основы нравственного поведения, определяющего отношения личности с обществом и окружающими людьми.</w:t>
      </w:r>
    </w:p>
    <w:p w14:paraId="5F97EE1A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64EAF" w14:textId="55B7B63A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программы «</w:t>
      </w:r>
      <w:r w:rsidR="005D59D5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b/>
          <w:sz w:val="24"/>
          <w:szCs w:val="24"/>
        </w:rPr>
        <w:t>»</w:t>
      </w:r>
    </w:p>
    <w:p w14:paraId="3B5577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D08120" w14:textId="14AF2355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Ценностные ориентиры содержания программы внеурочной деятельности «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 xml:space="preserve">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</w:t>
      </w: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принятия обучающимся базовых национальных ценностей, имеющих иерархическую структуру и сложную организацию. </w:t>
      </w:r>
    </w:p>
    <w:p w14:paraId="51F682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 религиозные объединения... мировое сообщество».</w:t>
      </w:r>
    </w:p>
    <w:p w14:paraId="7903606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57EE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Основным содержанием духовно-нравственного развития, воспитания и социализации являются базовые национальные ценности: патриотизм, социальная солидарность и толерантность, гражданственность, семья, уважение к труду, ценность знания, родная природа, планета Земля, экологическое сознание, эстетическое и этическое развитие, многообразие культур и международное сотрудничество. Каждая из них формулируется как вопрос, поставленный педагогом перед обучающимся, и превращается в воспитательную задачу. В процессе воспитания происходит «духовно-нравственное развитие личности: формирование ценностно-смысловой сферы личности,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целом».</w:t>
      </w:r>
    </w:p>
    <w:p w14:paraId="2F3100D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F8F03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Эстетическое развитие школьников обеспечивается использованием детского фольклора, стихов и песен, обсуждением тем, связанных с культурным наследием России,  Великобритании и других стран мира, а также изучаются традиции и праздники страны изучаемого языка.</w:t>
      </w:r>
    </w:p>
    <w:p w14:paraId="3A2396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58C6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Содержание данной рабочей программы, таким образом, отражает базовые ценности современного российского общества и реализует поставленную в ФГОС общего образования задачу — средствами своего предмета обеспечить духовно-нравственное развитие и воспитание обучающихся на средней ступени образования, становление их гражданской идентичности как основы развития гражданского общества.</w:t>
      </w:r>
    </w:p>
    <w:p w14:paraId="22CB25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0135D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освоения предмета, курса, программы внеурочной деятельности</w:t>
      </w:r>
    </w:p>
    <w:p w14:paraId="0ED3B9D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D4BE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данной программе в соответствии с требованиями Стандарта в структуре планируемых результатов отдельными разделами представлены личностные и метапредметные результаты, поскольку их достижение обеспечивается всей совокупностью учебных предметов. </w:t>
      </w:r>
    </w:p>
    <w:p w14:paraId="26A53B0D" w14:textId="225D83F2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Достижение предметных результатов осуществляется за счет освоения предмета "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>", поэтому предметные результаты также сгруппированы отдельно и даются в наиболее развернутой форме. В программе «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>» сформулированы цели-ориентиры, определяющие целевые установки и основные ожидаемые результаты изучения иностранного языка:</w:t>
      </w:r>
    </w:p>
    <w:p w14:paraId="2BD737A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</w:p>
    <w:p w14:paraId="7A7F5BB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- в результате изучения английского языка учащиеся 6 класса приобретут элементарную коммуникативную компетенцию, т.е. способность и готовность общаться с носителями </w:t>
      </w:r>
    </w:p>
    <w:p w14:paraId="02EE1EA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языка с учетом речевых возможностей и потребностей в разных формах: устной (говорение и аудирование) и письменной (чтение и письмо);</w:t>
      </w:r>
    </w:p>
    <w:p w14:paraId="04199AF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- у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14:paraId="6559FFF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</w:t>
      </w:r>
    </w:p>
    <w:p w14:paraId="48BCC31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интеллектуальные и познавательные способности, личностные качества, внимание, мышление, память и воображение;</w:t>
      </w:r>
    </w:p>
    <w:p w14:paraId="0C943DC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14:paraId="2E1252D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1. Личностные результаты</w:t>
      </w:r>
    </w:p>
    <w:p w14:paraId="10008BE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</w:r>
    </w:p>
    <w:p w14:paraId="0004AEB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Личностными результатами изучения иностранного языка в средней школе являются:</w:t>
      </w:r>
    </w:p>
    <w:p w14:paraId="4EAF24A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общее представление о мире как о многоязычном и поликультурном сообществе;</w:t>
      </w:r>
    </w:p>
    <w:p w14:paraId="301DFEC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14:paraId="09C3CD0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14:paraId="379DF4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A803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2. Метапредметные результаты</w:t>
      </w:r>
    </w:p>
    <w:p w14:paraId="65A271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</w:t>
      </w:r>
    </w:p>
    <w:p w14:paraId="23F83AC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14:paraId="04F4B7C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14:paraId="3B3BC11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б) освоение учащимися межпредметных понятий.</w:t>
      </w:r>
    </w:p>
    <w:p w14:paraId="7E6C2B4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465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Метапредметными результатами изучения программы являются:</w:t>
      </w:r>
    </w:p>
    <w:p w14:paraId="07855FF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BEC6B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учащегося;</w:t>
      </w:r>
    </w:p>
    <w:p w14:paraId="0BDB3C3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74A1F7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расширение общего лингвистического кругозора школьника;</w:t>
      </w:r>
    </w:p>
    <w:p w14:paraId="04B2FE2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учащегося; формирование мотивации к изучению иностранного языка;</w:t>
      </w:r>
    </w:p>
    <w:p w14:paraId="61CDBB6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9BE51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- овладение умением координированной работы с разными компонентами учебно- методического комплекта (учебником, аудиодиском, рабочей тетрадью, справочными материалами и т. д.).</w:t>
      </w:r>
    </w:p>
    <w:p w14:paraId="73B1834A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06B47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45A8A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 Предметные результаты</w:t>
      </w:r>
    </w:p>
    <w:p w14:paraId="1364A2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532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коммуникативной, познавательной, ценностно-ориентационной, эстетической и трудовой.</w:t>
      </w:r>
    </w:p>
    <w:p w14:paraId="114134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97CEA0" w14:textId="2A0835AE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"</w:t>
      </w:r>
      <w:r w:rsidR="00E574F6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 xml:space="preserve"> ":</w:t>
      </w:r>
    </w:p>
    <w:p w14:paraId="13DE8C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FEC9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1) коммуникативные умения в основных видах речевой деятельности (аудировании, говорении, чтении, письме);</w:t>
      </w:r>
    </w:p>
    <w:p w14:paraId="52B3DD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AF6C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2) языковые средства и навыки пользования ими;</w:t>
      </w:r>
    </w:p>
    <w:p w14:paraId="4619072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54A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3) социокультурная осведомленность;</w:t>
      </w:r>
    </w:p>
    <w:p w14:paraId="1C8A157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65418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4) общеучебные и специальные учебные умения.</w:t>
      </w:r>
    </w:p>
    <w:p w14:paraId="5F8EC73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7D11E7" w14:textId="77777777" w:rsidR="00F22FA0" w:rsidRPr="000017D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7DB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</w:p>
    <w:p w14:paraId="70246FA1" w14:textId="77777777" w:rsidR="00F22FA0" w:rsidRPr="000017D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DB73D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</w:p>
    <w:p w14:paraId="3DF7DEC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2AC37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задает более 7 вопросов, вопросы правильно сформулированы, ответы дает четкие, используя полные и краткие предложения.</w:t>
      </w:r>
    </w:p>
    <w:p w14:paraId="289AD05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37F82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Средний уровень: задает менее 5 вопросов, вопросы условно-правильные, ответы нечеткие, условно-правильные (не нарушающие смысла, но содержащие лексические и </w:t>
      </w:r>
    </w:p>
    <w:p w14:paraId="3C37690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грамматические ошибки).</w:t>
      </w:r>
    </w:p>
    <w:p w14:paraId="34C5E7B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5863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задает вопроса, ответы неправильные (нарушающие смысл и с ошибками).</w:t>
      </w:r>
    </w:p>
    <w:p w14:paraId="04FE574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668D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</w:p>
    <w:p w14:paraId="6FD13F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учитывается общее количество фраз, построенных по различным моделям, речь корректная, содержит 8 и более фраз.</w:t>
      </w:r>
    </w:p>
    <w:p w14:paraId="498E1A9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E4B2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речь условно-правильная (есть лексические и грамматические ошибки), 5-6 фраз.</w:t>
      </w:r>
    </w:p>
    <w:p w14:paraId="32B5D12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26028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дает ответа.</w:t>
      </w:r>
    </w:p>
    <w:p w14:paraId="413B35A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62E3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Аудирование.</w:t>
      </w:r>
    </w:p>
    <w:p w14:paraId="11A8F3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A2275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правильно передает содержание сказанного.</w:t>
      </w:r>
    </w:p>
    <w:p w14:paraId="7CCCB59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5FFC8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условно-правильно передает содержание сказанного (не нарушающие смысла, но содержащие лексические и грамматические ошибки ответы).</w:t>
      </w:r>
    </w:p>
    <w:p w14:paraId="0168E08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A681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понимает, о чем шла речь.</w:t>
      </w:r>
    </w:p>
    <w:p w14:paraId="05F749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DA7C8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Лексические навыки.</w:t>
      </w:r>
    </w:p>
    <w:p w14:paraId="2AE7BD7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5D4B7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7123D82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2879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36D8969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6D1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</w:t>
      </w:r>
    </w:p>
    <w:p w14:paraId="3C79FFA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затруднения.</w:t>
      </w:r>
    </w:p>
    <w:p w14:paraId="2F5287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3C27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Грамматические навыки.</w:t>
      </w:r>
    </w:p>
    <w:p w14:paraId="38B92A0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8D0DC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14:paraId="6855711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E0603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14:paraId="2AD8D8A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FD60D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14:paraId="22797CA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AF533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Фонетические навыки.</w:t>
      </w:r>
    </w:p>
    <w:p w14:paraId="4617D18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CECA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14:paraId="429F6B4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E36DD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14:paraId="47FAA6C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D04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14:paraId="3B12A96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F99B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обучении детей на кружке английского языка вряд ли стоит говорить о прямом контроле учебных действий: произносительных, грамматических, лексических навыков, а также речевых умений учащихся.</w:t>
      </w:r>
    </w:p>
    <w:p w14:paraId="63E18B3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A62B5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 детей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14:paraId="27DAC16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3ADA8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Формы текущего контроля:</w:t>
      </w:r>
    </w:p>
    <w:p w14:paraId="02DEFAF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4D8701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викторины</w:t>
      </w:r>
    </w:p>
    <w:p w14:paraId="1C410596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5801C45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инсценирование</w:t>
      </w:r>
    </w:p>
    <w:p w14:paraId="1EC92F34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72490D8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ролевые, подвижные, обучающие, логические и лексические игры</w:t>
      </w:r>
    </w:p>
    <w:p w14:paraId="40D575BA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8123071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проведение конкурсов.</w:t>
      </w:r>
    </w:p>
    <w:p w14:paraId="4CD9510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05EAD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2. </w:t>
      </w:r>
      <w:r w:rsidRPr="007D0A9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курса, программы внеурочной деятельности</w:t>
      </w:r>
    </w:p>
    <w:p w14:paraId="260FBCA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6595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образовательных стандартах первого поколения стандартизация распространялась на обязательный минимум содержания основных образовательных программ и требования к уровню подготовки выпускников. В стандартах второго поколения стандартизации подлежат ориентиры развития системы образования, рамочные требования к содержанию и организации образовательного процесса и общее описание ожидаемых индивидуальных достижений школьников, среди которых выделяются результаты достижений, подлежащие и не подлежащие итоговой оценке. В новом ФГОС 2009 г. основным документом, конкретизирующим и уточняющим требования стандартов к образовательным результатам, являются планируемые результаты освоения основных образовательных программ.</w:t>
      </w:r>
    </w:p>
    <w:p w14:paraId="085E61A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D537F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предметные планируемые результаты в коммуникативной сфере представлены двумя блоками, выделяемые на следующих основаниях.</w:t>
      </w:r>
    </w:p>
    <w:p w14:paraId="39D0883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7B5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1 блок "Обучающийся научится" </w:t>
      </w:r>
      <w:r w:rsidRPr="007D0A9B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</w:t>
      </w:r>
    </w:p>
    <w:p w14:paraId="12C4F6B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системе знаний, умений и компетенций.</w:t>
      </w:r>
    </w:p>
    <w:p w14:paraId="2939AD1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200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2 блок "Обучающийся получит возможность научиться"</w:t>
      </w:r>
      <w:r w:rsidRPr="007D0A9B">
        <w:rPr>
          <w:rFonts w:ascii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</w:t>
      </w:r>
    </w:p>
    <w:p w14:paraId="5BC3807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14:paraId="762428E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42E1D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14:paraId="74DDE0F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0C8652" w14:textId="77777777" w:rsidR="00F22FA0" w:rsidRPr="007D0A9B" w:rsidRDefault="00F22FA0" w:rsidP="00F22F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1E89FE4A" w14:textId="77777777" w:rsidR="00F22FA0" w:rsidRPr="007D0A9B" w:rsidRDefault="00F22FA0" w:rsidP="00F22F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ED1228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Этикетному д</w:t>
      </w:r>
      <w:r w:rsidRPr="007D0A9B">
        <w:rPr>
          <w:rFonts w:ascii="Times New Roman" w:hAnsi="Times New Roman" w:cs="Times New Roman"/>
          <w:sz w:val="24"/>
          <w:szCs w:val="24"/>
        </w:rPr>
        <w:t>иалог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57DE67FD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Начинать, поддерживать и заканчивать разговор.</w:t>
      </w:r>
    </w:p>
    <w:p w14:paraId="0A483E7D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Поздравлять, выражать пожелания и реагировать на них.</w:t>
      </w:r>
    </w:p>
    <w:p w14:paraId="1091F244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благодарность.</w:t>
      </w:r>
    </w:p>
    <w:p w14:paraId="4A07DEAA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согласие/отказ.</w:t>
      </w:r>
    </w:p>
    <w:p w14:paraId="2AF5EFEF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Диалог-расспрос</w:t>
      </w:r>
    </w:p>
    <w:p w14:paraId="380264F0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фактическую информацию (кто, что, как, где, куда, когда, с кем, почему).</w:t>
      </w:r>
    </w:p>
    <w:p w14:paraId="4EE71F1B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Отвечать на вопросы разных видов.</w:t>
      </w:r>
    </w:p>
    <w:p w14:paraId="13A1396F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Самостоятельно запрашивать информацию.</w:t>
      </w:r>
    </w:p>
    <w:p w14:paraId="2B251D02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Диалог-побуждение к действию</w:t>
      </w:r>
    </w:p>
    <w:p w14:paraId="49D6ACB8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Соглашаться/не соглашаться выполнить просьбу.</w:t>
      </w:r>
    </w:p>
    <w:p w14:paraId="4BACE443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Давать советы.</w:t>
      </w:r>
    </w:p>
    <w:p w14:paraId="42BDBAE0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Принимать/не принимать советы партнёра.</w:t>
      </w:r>
    </w:p>
    <w:p w14:paraId="03B709BB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Приглашать к действию/взаимодействию.</w:t>
      </w:r>
    </w:p>
    <w:p w14:paraId="1FFD030F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Диалог-обмен мнениями</w:t>
      </w:r>
    </w:p>
    <w:p w14:paraId="486B0BCC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Выслушивать сообщения/мнение партнёра.</w:t>
      </w:r>
    </w:p>
    <w:p w14:paraId="4DB07789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согласие/несогласие с мнением партнёра.</w:t>
      </w:r>
    </w:p>
    <w:p w14:paraId="05E6A83A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Комбинированный диалог</w:t>
      </w:r>
    </w:p>
    <w:p w14:paraId="7CD06A4B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информацию и выражать своё мнение.</w:t>
      </w:r>
    </w:p>
    <w:p w14:paraId="628ACC69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монологической форме</w:t>
      </w:r>
    </w:p>
    <w:p w14:paraId="01D0BA14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Передавать содержание, основную мысль прочитанного с опорой и без опоры на текст.</w:t>
      </w:r>
    </w:p>
    <w:p w14:paraId="3F7F5440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003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5133826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1F559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излагать содержание прочитанного текста;</w:t>
      </w:r>
    </w:p>
    <w:p w14:paraId="0D2301A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участвовать в диалоге;</w:t>
      </w:r>
    </w:p>
    <w:p w14:paraId="130268C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воспроизводить наизусть произведения (песни, стихи).</w:t>
      </w:r>
    </w:p>
    <w:p w14:paraId="5E7AC50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E682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14:paraId="74238F7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446B4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42D362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8B370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непосредственном общении</w:t>
      </w:r>
    </w:p>
    <w:p w14:paraId="1158A662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в целом речь учителя по ведению урока.</w:t>
      </w:r>
    </w:p>
    <w:p w14:paraId="10F3B726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0C5F376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14:paraId="7519DAB8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догадку.</w:t>
      </w:r>
    </w:p>
    <w:p w14:paraId="7BE8B190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услышанное.</w:t>
      </w:r>
    </w:p>
    <w:p w14:paraId="28F0D0BC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опосредованном общении (на основе аудиотекста)</w:t>
      </w:r>
    </w:p>
    <w:p w14:paraId="398473AB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основное содержание аутентичных текстов.</w:t>
      </w:r>
    </w:p>
    <w:p w14:paraId="295649E1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контекст.</w:t>
      </w:r>
    </w:p>
    <w:p w14:paraId="6E5CFFA6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Игнорировать неизвестный языковой материал, несущественный для понимания основного содержания.</w:t>
      </w:r>
    </w:p>
    <w:p w14:paraId="00C8650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D7F88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52666E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A7E61D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воспринимать на слух в аудиозаписи небольшой текст, построенный на изученном звуковом материале, и полностью понимать содержащуюся в нем информацию;</w:t>
      </w:r>
    </w:p>
    <w:p w14:paraId="4A33CED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использовать языковую догадку при восприятии на слух текстов, содержащих незнакомые слова.</w:t>
      </w:r>
    </w:p>
    <w:p w14:paraId="4092BB9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334D2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Чтение</w:t>
      </w:r>
    </w:p>
    <w:p w14:paraId="4323749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D5B4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46E3FED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B3AF6F" w14:textId="77777777" w:rsidR="00F22FA0" w:rsidRPr="007D0A9B" w:rsidRDefault="00F22FA0" w:rsidP="00F22FA0">
      <w:pPr>
        <w:pStyle w:val="a7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образом.</w:t>
      </w:r>
    </w:p>
    <w:p w14:paraId="0F5DF371" w14:textId="77777777" w:rsidR="00F22FA0" w:rsidRPr="007D0A9B" w:rsidRDefault="00F22FA0" w:rsidP="00F22FA0">
      <w:pPr>
        <w:pStyle w:val="a7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словах и фразах, интонацию в целом.</w:t>
      </w:r>
    </w:p>
    <w:p w14:paraId="2250FFC8" w14:textId="77777777" w:rsidR="00F22FA0" w:rsidRPr="007D0A9B" w:rsidRDefault="00F22FA0" w:rsidP="00F22FA0">
      <w:pPr>
        <w:pStyle w:val="a7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Выразительно читать вслух тексты, содержащие изученный материал.</w:t>
      </w:r>
    </w:p>
    <w:p w14:paraId="18716B4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E6C6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Ознакомительное чтение</w:t>
      </w:r>
    </w:p>
    <w:p w14:paraId="5A014F7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522380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14:paraId="0D28EA34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иллюстраций.</w:t>
      </w:r>
    </w:p>
    <w:p w14:paraId="75AD7460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14:paraId="1A567C84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Игнорировать незнакомые слова, не мешающие понимать основное содержание текста.</w:t>
      </w:r>
    </w:p>
    <w:p w14:paraId="02F38E5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A7CCB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Изучающее чтение</w:t>
      </w:r>
    </w:p>
    <w:p w14:paraId="4466262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D3BA69" w14:textId="77777777" w:rsidR="00F22FA0" w:rsidRPr="007D0A9B" w:rsidRDefault="00F22FA0" w:rsidP="00F22FA0">
      <w:pPr>
        <w:pStyle w:val="a7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Читать аутентичные тексты разных типов, полно и точно понимая текст на основе его информационной переработки: анализировать смысл отдельных частей текста; </w:t>
      </w:r>
    </w:p>
    <w:p w14:paraId="5EA2FFBF" w14:textId="77777777" w:rsidR="00F22FA0" w:rsidRPr="007D0A9B" w:rsidRDefault="00F22FA0" w:rsidP="00F22FA0">
      <w:pPr>
        <w:pStyle w:val="a7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переводить отдельные фрагменты текста.</w:t>
      </w:r>
    </w:p>
    <w:p w14:paraId="2E3A25A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C3DE7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Просмотровое/поисковое чтение</w:t>
      </w:r>
    </w:p>
    <w:p w14:paraId="0039A6A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A9248" w14:textId="77777777" w:rsidR="00F22FA0" w:rsidRPr="007D0A9B" w:rsidRDefault="00F22FA0" w:rsidP="00F22FA0">
      <w:pPr>
        <w:pStyle w:val="a7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Выбирать необходимую/интересующую информацию, просмотрев один текст или несколько коротких текстов.</w:t>
      </w:r>
    </w:p>
    <w:p w14:paraId="168AB08C" w14:textId="77777777" w:rsidR="00F22FA0" w:rsidRPr="007D0A9B" w:rsidRDefault="00F22FA0" w:rsidP="00F22FA0">
      <w:pPr>
        <w:pStyle w:val="a7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Находить значение отдельных незнакомых слов в двуязычном словаре учебника.</w:t>
      </w:r>
    </w:p>
    <w:p w14:paraId="61A3AB4C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F648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20F0EB7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86B65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догадываться о значении незнакомых слов по контексту и не обращать внимания на незнакомые слова, не мешающие понять основное содержание текста.</w:t>
      </w:r>
    </w:p>
    <w:p w14:paraId="2C0EB7B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BE97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</w:p>
    <w:p w14:paraId="1D27395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D0902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lastRenderedPageBreak/>
        <w:t>Обучающийся научится:</w:t>
      </w:r>
    </w:p>
    <w:p w14:paraId="5037338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C0E2E9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Владеть правилами орфографии, написанием употребительных слов.</w:t>
      </w:r>
    </w:p>
    <w:p w14:paraId="32CE042C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Заполнять формуляр, анкету: сообщать о себе основные сведения (имя, фамилию, пол, возраст, гражданство, адрес).</w:t>
      </w:r>
    </w:p>
    <w:p w14:paraId="2482EBD2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рождения, Новым годом, Рождеством и другими праздниками.</w:t>
      </w:r>
    </w:p>
    <w:p w14:paraId="4D9D96FA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личное письмо зарубежному другу: сообщать краткие сведения о себе и запрашивать аналогичную информацию о нём.</w:t>
      </w:r>
    </w:p>
    <w:p w14:paraId="31B5DDCC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90AA0F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Графика и орфография</w:t>
      </w:r>
    </w:p>
    <w:p w14:paraId="17CD227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B095DC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образом.</w:t>
      </w:r>
    </w:p>
    <w:p w14:paraId="1871F636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и их транскрипцию.</w:t>
      </w:r>
    </w:p>
    <w:p w14:paraId="66FF2E90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Вставлять пропущенные слова.</w:t>
      </w:r>
    </w:p>
    <w:p w14:paraId="66AA25F3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орфографии.</w:t>
      </w:r>
    </w:p>
    <w:p w14:paraId="287EBABD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0CEA7E0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14:paraId="330AED3B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53BB465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1E8456DE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0543C3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Воспроизводить слова по транскрипции.</w:t>
      </w:r>
    </w:p>
    <w:p w14:paraId="230563C3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языка.</w:t>
      </w:r>
    </w:p>
    <w:p w14:paraId="20D0F41A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в устной речи.</w:t>
      </w:r>
    </w:p>
    <w:p w14:paraId="0B314F22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фразе.</w:t>
      </w:r>
    </w:p>
    <w:p w14:paraId="7DB57BFA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интонации.</w:t>
      </w:r>
    </w:p>
    <w:p w14:paraId="3662219A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</w:r>
    </w:p>
    <w:p w14:paraId="6DAFED7B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Оперировать полученными фонетическими сведениями из словаря при чтении и говорении.</w:t>
      </w:r>
    </w:p>
    <w:p w14:paraId="11366E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82DE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5075E09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34F90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чувства и эмоции с помощью интонации.</w:t>
      </w:r>
    </w:p>
    <w:p w14:paraId="6C41B5D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EACDF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речи.</w:t>
      </w:r>
    </w:p>
    <w:p w14:paraId="5DEBEE6B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6647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3EE95B7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67829C" w14:textId="77777777" w:rsidR="00F22FA0" w:rsidRPr="007D0A9B" w:rsidRDefault="00F22FA0" w:rsidP="00F22FA0">
      <w:pPr>
        <w:pStyle w:val="a7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Узнавать в письменном и устном тексте, воспроизводить и употреблять в речи лексические единицы, соответствующие ситуации общения в соответствии с коммуникативной задачей.</w:t>
      </w:r>
    </w:p>
    <w:p w14:paraId="330A56FE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B80A38" w14:textId="77777777" w:rsidR="00F22FA0" w:rsidRPr="007D0A9B" w:rsidRDefault="00F22FA0" w:rsidP="00F22FA0">
      <w:pPr>
        <w:pStyle w:val="a7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</w:p>
    <w:p w14:paraId="656CC5C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ED6A4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6712AB4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10D25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Распознавать принадлежность слов к частям речи по определенным признакам (артиклям, аффиксам и др.).</w:t>
      </w:r>
    </w:p>
    <w:p w14:paraId="24A21C2F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Словообразование</w:t>
      </w:r>
    </w:p>
    <w:p w14:paraId="7A200572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7DE678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2DFF4D68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слова к определённой части речи по суффиксам и префиксам.</w:t>
      </w:r>
    </w:p>
    <w:p w14:paraId="36495105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слова, слова, образованные путём словосложения).</w:t>
      </w:r>
    </w:p>
    <w:p w14:paraId="35B5F62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B1C92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14:paraId="5F7ECED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D1B04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6D6440A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11FF1F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Воспроизводить основные коммуникативные типы предложений на основе моделей/речевых образцов.</w:t>
      </w:r>
    </w:p>
    <w:p w14:paraId="5F750CD2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порядок слов в предложении.</w:t>
      </w:r>
    </w:p>
    <w:p w14:paraId="2879B5D9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нераспространённые и распространённые предложения.</w:t>
      </w:r>
    </w:p>
    <w:p w14:paraId="60420C57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«It»; конструкции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14:paraId="60E03C85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типы вопросительных предложений (общий, специальный вопросы) в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 xml:space="preserve">,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14:paraId="157EAF22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конструкции с глаголами на</w:t>
      </w:r>
    </w:p>
    <w:p w14:paraId="381165A6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-ing (to be going to; to love/hate doing sth; to stop talking) и употреблять их в устных высказываниях и письменных произведениях.</w:t>
      </w:r>
    </w:p>
    <w:p w14:paraId="0E7550EC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известные глаголы в изъявительном наклонении в действительном залоге в Present/Past/Future Simple Tense, Present Continuous Tense.</w:t>
      </w:r>
    </w:p>
    <w:p w14:paraId="45AE2961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Употреблять в устных высказываниях и письменных произведениях глаголы в Present/Past/Future Simple Tense, Present Continuous Tense, обслуживающие ситуации общения.</w:t>
      </w:r>
    </w:p>
    <w:p w14:paraId="45763831" w14:textId="77777777" w:rsidR="00F22FA0" w:rsidRPr="007D0A9B" w:rsidRDefault="00F22FA0" w:rsidP="00F22FA0">
      <w:pPr>
        <w:pStyle w:val="a7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изученные глаголы в страдательном залоге в Present/Past Simple Tense.</w:t>
      </w:r>
    </w:p>
    <w:p w14:paraId="6356945A" w14:textId="77777777" w:rsidR="00F22FA0" w:rsidRPr="007D0A9B" w:rsidRDefault="00F22FA0" w:rsidP="00F22FA0">
      <w:pPr>
        <w:pStyle w:val="a7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Узнавать при чтении и на слух наиболее употребительные фразовые глаголы, обслуживающие ситуации общения.</w:t>
      </w:r>
    </w:p>
    <w:p w14:paraId="0B8637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5D901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</w:r>
    </w:p>
    <w:p w14:paraId="5C32D8CC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5B3F75B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</w:t>
      </w:r>
    </w:p>
    <w:p w14:paraId="04253175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их в рецептивной и продуктивной речи.</w:t>
      </w:r>
    </w:p>
    <w:p w14:paraId="21E70F5A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844ABDD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устойчивые словоформы в функции наречия (sometimes, usually, too, enough) и употреблять их в устных и письменных высказываниях.</w:t>
      </w:r>
    </w:p>
    <w:p w14:paraId="3D8211A8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1EC21BD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Различать при чтении и на слух числительные для обозначения дат и больших чисел и употреблять их в устных и письменных высказываниях.</w:t>
      </w:r>
    </w:p>
    <w:p w14:paraId="1AD722FC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A65D06C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предлоги места, времени, направления, предлоги, употребляемые с глаголами в страдательном залоге, и употреблять их в устных и письменных высказываниях</w:t>
      </w:r>
    </w:p>
    <w:p w14:paraId="3EF9A5E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DC97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4B067F1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46A3A5" w14:textId="77777777" w:rsidR="00F22FA0" w:rsidRPr="007D0A9B" w:rsidRDefault="00F22FA0" w:rsidP="00F22FA0">
      <w:pPr>
        <w:pStyle w:val="a7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в речи предложения с конструкциями as…as; not so…as.</w:t>
      </w:r>
    </w:p>
    <w:p w14:paraId="5800C84F" w14:textId="77777777" w:rsidR="00F22FA0" w:rsidRPr="007D0A9B" w:rsidRDefault="00F22FA0" w:rsidP="00F22FA0">
      <w:pPr>
        <w:pStyle w:val="a7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need, shall, might,would.</w:t>
      </w:r>
    </w:p>
    <w:p w14:paraId="31115099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DC58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</w:t>
      </w:r>
    </w:p>
    <w:p w14:paraId="429F1AD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D490C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состоит из различных тем, рассчитанных для 6 класса.  При изучении каждой из них используются  загадки, стихи, песни, рифмовки, кроссворды.</w:t>
      </w:r>
    </w:p>
    <w:p w14:paraId="31C3FEA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 ввести следующие темы:</w:t>
      </w:r>
    </w:p>
    <w:p w14:paraId="470C77E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1883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6 класс:</w:t>
      </w:r>
    </w:p>
    <w:p w14:paraId="6CB3FDB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1893B1" w14:textId="36C3436E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Снова в школу: повторение пройденного материала.</w:t>
      </w:r>
    </w:p>
    <w:p w14:paraId="59E6DB3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4DF18" w14:textId="23E5CDD5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 и моя семья : члены семьи, их имена, возраст, увлечения/хобби, родной город, страна. Совместные занятия: рисование, приготовление еды, школьный концерт,  прогулка в парке, просмотр телевизора. Виды вопросов в английском языке. Глагол «to be» в настоящем времени. Present Simple Tense.</w:t>
      </w:r>
    </w:p>
    <w:p w14:paraId="069F56D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335A5" w14:textId="4217651A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Какая сегодня погода? : повторение месяцев, даты, лексика по теме «Погода», явления природы, описание времен года, составление прогноза погоды. Степени сравнения  прилагательных. Монолог «Мое любимое время года».</w:t>
      </w:r>
    </w:p>
    <w:p w14:paraId="26BDD5F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6CC42" w14:textId="6F7D8DC0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Праздник Хэллоуин : продолжаем знакомиться с традициями и лексикой, относящейся к данному празднику. Притядательный падеж - Possesive Case</w:t>
      </w:r>
    </w:p>
    <w:p w14:paraId="7496E42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BA6C0" w14:textId="6EFF6806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Животные в нашей жизни : виды животных и птиц, описание их внешности, их среда обитания, загадки о животных, дикие и домашние животные.</w:t>
      </w:r>
    </w:p>
    <w:p w14:paraId="48F8F3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Множественное число существительных. Глагол have(got)-иметь. Монолог «Мое любимое животное».</w:t>
      </w:r>
    </w:p>
    <w:p w14:paraId="11B100A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73523F" w14:textId="33C5AC0A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Мой дом – моя крепость : комнаты, мебель, описание комнаты. Конструкция «There is/there are…».Предлоги места. Монолог «Моя квартира»</w:t>
      </w:r>
    </w:p>
    <w:p w14:paraId="3927289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CB2F9" w14:textId="10E3A44E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В гостях у сказки : английский фольклор, виды сказок, сравнение английских и русских сказок, чтение английских сказок, инсценировка отрывка из одной из английских сказок.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14:paraId="4F7AC1F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6EF8F8" w14:textId="1E11F209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Рождество и Новый год : продолжаем знакомиться с традициями и лексикой, относящейся к данным праздникам. Предлоги времени. Порядковые числительные. </w:t>
      </w:r>
    </w:p>
    <w:p w14:paraId="435201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09FF68" w14:textId="2CD5A35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День святого Валентина : продолжаем знакомиться с традициями и лексикой, относящейся к данному празднику. Сравнение прошедшего и настоящего времен.</w:t>
      </w:r>
    </w:p>
    <w:p w14:paraId="6698175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44748" w14:textId="539A49C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Питание в нашей жизни : продукты питания, фрукты, овощи, диалог «В ресторане». Модальные глаголы. Конструкция «I would like». Монолог «Моя любимая еда».</w:t>
      </w:r>
    </w:p>
    <w:p w14:paraId="4BEF9DD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868D7B" w14:textId="2610A38E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Международный женский день : продолжаем знакомиться с традициями и лексикой, относящейся к данному празднику. Present Continuous-Настоящее продолжительное время.</w:t>
      </w:r>
    </w:p>
    <w:p w14:paraId="3EEE7BC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0E6D4F" w14:textId="5149BB2F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A9B">
        <w:rPr>
          <w:rFonts w:ascii="Times New Roman" w:hAnsi="Times New Roman" w:cs="Times New Roman"/>
          <w:sz w:val="24"/>
          <w:szCs w:val="24"/>
        </w:rPr>
        <w:t>Что мы носим? : виды одежды и обуви, размеры, диалог «В магазине одежды». Наречия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«many/much/few/a few/little/a little». </w:t>
      </w:r>
      <w:r w:rsidRPr="007D0A9B">
        <w:rPr>
          <w:rFonts w:ascii="Times New Roman" w:hAnsi="Times New Roman" w:cs="Times New Roman"/>
          <w:sz w:val="24"/>
          <w:szCs w:val="24"/>
        </w:rPr>
        <w:t>Монолог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D0A9B">
        <w:rPr>
          <w:rFonts w:ascii="Times New Roman" w:hAnsi="Times New Roman" w:cs="Times New Roman"/>
          <w:sz w:val="24"/>
          <w:szCs w:val="24"/>
        </w:rPr>
        <w:t>Моя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любимая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одежда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14:paraId="6A84538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84539A" w14:textId="3795920A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День святого Патрика : знакомство с традициями и лексикой, относящейся к данным праздникам.</w:t>
      </w:r>
    </w:p>
    <w:p w14:paraId="7C882FA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9A266B" w14:textId="41170019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Наш организм : части тела, внутренние органы, различные болезни, их причины, вредные привычки, диалог «У врача».</w:t>
      </w:r>
    </w:p>
    <w:p w14:paraId="27C0824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1D7F9" w14:textId="6FF120E6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Спорт в нашей жизни : различные виды спорта, Олимпийские игры, мой любимый вид спорта, глаголы в повелительном наклонении. Present Simple в сравнении с Present  Continuous.</w:t>
      </w:r>
    </w:p>
    <w:p w14:paraId="21D7359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2EA170" w14:textId="6A758278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 хорошо знаю английский! : повторение, обобщение пройденного материала, викторина.</w:t>
      </w:r>
    </w:p>
    <w:p w14:paraId="0FF4348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8F2B81" w14:textId="111C933B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Итого в 6 классе: </w:t>
      </w:r>
      <w:r w:rsidR="0074106E">
        <w:rPr>
          <w:rFonts w:ascii="Times New Roman" w:hAnsi="Times New Roman" w:cs="Times New Roman"/>
          <w:sz w:val="24"/>
          <w:szCs w:val="24"/>
        </w:rPr>
        <w:t>34</w:t>
      </w:r>
      <w:r w:rsidRPr="007D0A9B">
        <w:rPr>
          <w:rFonts w:ascii="Times New Roman" w:hAnsi="Times New Roman" w:cs="Times New Roman"/>
          <w:sz w:val="24"/>
          <w:szCs w:val="24"/>
        </w:rPr>
        <w:t>ч.</w:t>
      </w:r>
    </w:p>
    <w:p w14:paraId="5D84CA41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00A0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9CEC3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4. Примерное тематическое планирование содержания курса и основных видов учебной деятельности</w:t>
      </w:r>
    </w:p>
    <w:p w14:paraId="4E1F76C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CF7D4" w14:textId="77777777" w:rsidR="00F22FA0" w:rsidRPr="007D0A9B" w:rsidRDefault="00F22FA0" w:rsidP="00F22FA0">
      <w:pPr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br w:type="page"/>
      </w:r>
    </w:p>
    <w:p w14:paraId="7A5C4EB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Тематическое планирование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2265"/>
        <w:gridCol w:w="4307"/>
        <w:gridCol w:w="1020"/>
        <w:gridCol w:w="1009"/>
      </w:tblGrid>
      <w:tr w:rsidR="00F22FA0" w:rsidRPr="007D0A9B" w14:paraId="7C0A7E79" w14:textId="77777777" w:rsidTr="00AC3D5E">
        <w:trPr>
          <w:jc w:val="center"/>
        </w:trPr>
        <w:tc>
          <w:tcPr>
            <w:tcW w:w="863" w:type="dxa"/>
          </w:tcPr>
          <w:p w14:paraId="4243AB8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8" w:type="dxa"/>
          </w:tcPr>
          <w:p w14:paraId="3917273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17" w:type="dxa"/>
          </w:tcPr>
          <w:p w14:paraId="4847468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14:paraId="7169D766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47957E6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</w:tcPr>
          <w:p w14:paraId="3E2DBF23" w14:textId="77777777" w:rsidR="00F22FA0" w:rsidRPr="007D0A9B" w:rsidRDefault="00F22FA0" w:rsidP="00AC3D5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22FA0" w:rsidRPr="007D0A9B" w14:paraId="23CE1B05" w14:textId="77777777" w:rsidTr="00AC3D5E">
        <w:trPr>
          <w:jc w:val="center"/>
        </w:trPr>
        <w:tc>
          <w:tcPr>
            <w:tcW w:w="863" w:type="dxa"/>
          </w:tcPr>
          <w:p w14:paraId="39A2E33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38F3872D" w14:textId="77777777" w:rsidR="00F22FA0" w:rsidRPr="007D0A9B" w:rsidRDefault="00F22FA0" w:rsidP="00AC3D5E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Again to school.</w:t>
            </w:r>
          </w:p>
        </w:tc>
        <w:tc>
          <w:tcPr>
            <w:tcW w:w="5517" w:type="dxa"/>
          </w:tcPr>
          <w:p w14:paraId="7195AD2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Вводное занятие. Повторение материала прошлого года. Викторина «Вспомним английский язык» на повторение материала прошлых лет.</w:t>
            </w:r>
          </w:p>
          <w:p w14:paraId="162088E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Поприветствовать учеников. Повторить материал прошлого года.</w:t>
            </w:r>
          </w:p>
          <w:p w14:paraId="7931211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Провести викторину «Вспомним английский язык» на повторение материала 5 класса.</w:t>
            </w:r>
          </w:p>
        </w:tc>
        <w:tc>
          <w:tcPr>
            <w:tcW w:w="1156" w:type="dxa"/>
          </w:tcPr>
          <w:p w14:paraId="6CCF7660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DFD2700" w14:textId="4C59C43D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22FA0" w:rsidRPr="007D0A9B" w14:paraId="177FFC8F" w14:textId="77777777" w:rsidTr="00AC3D5E">
        <w:trPr>
          <w:trHeight w:val="4412"/>
          <w:jc w:val="center"/>
        </w:trPr>
        <w:tc>
          <w:tcPr>
            <w:tcW w:w="863" w:type="dxa"/>
          </w:tcPr>
          <w:p w14:paraId="34EF579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5CFF6430" w14:textId="77777777" w:rsidR="00F22FA0" w:rsidRPr="007D0A9B" w:rsidRDefault="00F22FA0" w:rsidP="00AC3D5E">
            <w:pPr>
              <w:jc w:val="both"/>
              <w:rPr>
                <w:ins w:id="1" w:author="user" w:date="2017-01-24T20:47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My family and I.</w:t>
            </w:r>
          </w:p>
          <w:p w14:paraId="4CB371B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1B1E18A7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члены семьи, их имена, возраст, увлечения/хобби, родной город, страна. Совместные занятия: рисование, приготовление еды, школьный концерт, прогулка в парке,</w:t>
            </w:r>
          </w:p>
          <w:p w14:paraId="6CA487B8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телевизора. Глагол «to be» в настоящем времени.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Tense.</w:t>
            </w:r>
          </w:p>
          <w:p w14:paraId="7EF7A1DD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mother, father, sister, brother, granny, grandpa, son, daughter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D099D95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</w:tcPr>
          <w:p w14:paraId="74EF5888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D245FE8" w14:textId="2B0F659D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22FA0" w:rsidRPr="007D0A9B" w14:paraId="2542B395" w14:textId="77777777" w:rsidTr="00AC3D5E">
        <w:trPr>
          <w:jc w:val="center"/>
        </w:trPr>
        <w:tc>
          <w:tcPr>
            <w:tcW w:w="863" w:type="dxa"/>
          </w:tcPr>
          <w:p w14:paraId="2408B30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7CC9969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My family and I.</w:t>
            </w:r>
          </w:p>
        </w:tc>
        <w:tc>
          <w:tcPr>
            <w:tcW w:w="5517" w:type="dxa"/>
          </w:tcPr>
          <w:p w14:paraId="5CA23641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14:paraId="560845EF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слова на тему «Моя семья» по образцам, называть их. Угадывать членов семьи по картинкам. Повторить грамматическую конструкцию </w:t>
            </w:r>
          </w:p>
          <w:p w14:paraId="166FD85D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глагол «to be» в настоящем времени. Present Simple Tense.  Тренировать лексику в упражнениях.</w:t>
            </w:r>
          </w:p>
        </w:tc>
        <w:tc>
          <w:tcPr>
            <w:tcW w:w="1156" w:type="dxa"/>
          </w:tcPr>
          <w:p w14:paraId="5BCC28E5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249D379" w14:textId="7075BA72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22FA0" w:rsidRPr="007D0A9B" w14:paraId="34845970" w14:textId="77777777" w:rsidTr="00AC3D5E">
        <w:trPr>
          <w:trHeight w:val="240"/>
          <w:jc w:val="center"/>
        </w:trPr>
        <w:tc>
          <w:tcPr>
            <w:tcW w:w="863" w:type="dxa"/>
          </w:tcPr>
          <w:p w14:paraId="0AF020D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14:paraId="3927A28E" w14:textId="77777777" w:rsidR="00F22FA0" w:rsidRPr="007D0A9B" w:rsidRDefault="00F22FA0" w:rsidP="00AC3D5E">
            <w:pPr>
              <w:jc w:val="both"/>
              <w:rPr>
                <w:ins w:id="2" w:author="user" w:date="2017-01-24T20:47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093F70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 Tense</w:t>
            </w:r>
          </w:p>
        </w:tc>
        <w:tc>
          <w:tcPr>
            <w:tcW w:w="5517" w:type="dxa"/>
          </w:tcPr>
          <w:p w14:paraId="0777BDE7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А/Г: рассказ о своей семье с использованием лексики предыдущего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и грамматических конструкций глагола «to be» и Present Simple Tense.</w:t>
            </w:r>
          </w:p>
          <w:p w14:paraId="17BD06E9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an aunt, an uncle, twins, a cousin.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1156" w:type="dxa"/>
          </w:tcPr>
          <w:p w14:paraId="49BED0C4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385BCAEB" w14:textId="4876D192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22FA0" w:rsidRPr="007D0A9B" w14:paraId="05F6F2A2" w14:textId="77777777" w:rsidTr="00AC3D5E">
        <w:trPr>
          <w:trHeight w:val="720"/>
          <w:jc w:val="center"/>
        </w:trPr>
        <w:tc>
          <w:tcPr>
            <w:tcW w:w="863" w:type="dxa"/>
          </w:tcPr>
          <w:p w14:paraId="5467DCC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14:paraId="2F8D95E3" w14:textId="77777777" w:rsidR="00F22FA0" w:rsidRPr="007D0A9B" w:rsidRDefault="00F22FA0" w:rsidP="00AC3D5E">
            <w:pPr>
              <w:ind w:left="34"/>
              <w:jc w:val="both"/>
              <w:rPr>
                <w:ins w:id="3" w:author="user" w:date="2017-01-24T20:48:00Z"/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14:paraId="65BBE5E7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Виды вопросительных предложений.</w:t>
            </w:r>
          </w:p>
        </w:tc>
        <w:tc>
          <w:tcPr>
            <w:tcW w:w="5517" w:type="dxa"/>
          </w:tcPr>
          <w:p w14:paraId="746FB0D9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Виды вопросительных предложений.</w:t>
            </w:r>
          </w:p>
          <w:p w14:paraId="7BE05E2E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вопросительные местоимения: what, where, when, who, whose и др. Упражнения на тренировку данной лексики и на составление вопросов 4 видов.</w:t>
            </w:r>
          </w:p>
          <w:p w14:paraId="6989F389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«Вопросительные местоимения». Уметь составлять вопросы 4 видов. 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конструкции.</w:t>
            </w:r>
          </w:p>
          <w:p w14:paraId="6C50AD1A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What`s the weather like today?</w:t>
            </w:r>
          </w:p>
        </w:tc>
        <w:tc>
          <w:tcPr>
            <w:tcW w:w="1156" w:type="dxa"/>
          </w:tcPr>
          <w:p w14:paraId="6E0DB295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E88ECF3" w14:textId="2A4FDC4D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22FA0" w:rsidRPr="007D0A9B" w14:paraId="58C27570" w14:textId="77777777" w:rsidTr="00AC3D5E">
        <w:trPr>
          <w:trHeight w:val="450"/>
          <w:jc w:val="center"/>
        </w:trPr>
        <w:tc>
          <w:tcPr>
            <w:tcW w:w="863" w:type="dxa"/>
          </w:tcPr>
          <w:p w14:paraId="6DC6E7D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14:paraId="02B9561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1B2947C4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19B2EAA5" w14:textId="77777777" w:rsidR="00F22FA0" w:rsidRPr="007D0A9B" w:rsidRDefault="00F22FA0" w:rsidP="00AC3D5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Месяцы, дни недели, времена года. Игра «Опиши сезоны». Скороговорка «Whether the weather».</w:t>
            </w:r>
          </w:p>
          <w:p w14:paraId="7FE08E82" w14:textId="77777777" w:rsidR="00F22FA0" w:rsidRPr="007D0A9B" w:rsidRDefault="00F22FA0" w:rsidP="00AC3D5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season, winter, spring, summer, autumn.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14:paraId="64C817DF" w14:textId="77777777" w:rsidR="00F22FA0" w:rsidRPr="007D0A9B" w:rsidRDefault="00F22FA0" w:rsidP="00AC3D5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образцах слова на тему «Времена года» по образцам, называть их. Описать сезоны по картинкам, используя лексику предыдущего </w:t>
            </w:r>
          </w:p>
          <w:p w14:paraId="6B48AF95" w14:textId="77777777" w:rsidR="00F22FA0" w:rsidRPr="007D0A9B" w:rsidRDefault="00F22FA0" w:rsidP="00AC3D5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урока. Разучить скороговорку «Whether the weather». Тренировать лексику в упражнениях. Работать в парах.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Устроить экскурсию на улицу с целью описания погоды.</w:t>
            </w:r>
          </w:p>
        </w:tc>
        <w:tc>
          <w:tcPr>
            <w:tcW w:w="1156" w:type="dxa"/>
          </w:tcPr>
          <w:p w14:paraId="5E84E4B5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2B46DE14" w14:textId="61362EA0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22FA0" w:rsidRPr="007D0A9B" w14:paraId="3AA04BF9" w14:textId="77777777" w:rsidTr="00AC3D5E">
        <w:trPr>
          <w:trHeight w:val="557"/>
          <w:jc w:val="center"/>
        </w:trPr>
        <w:tc>
          <w:tcPr>
            <w:tcW w:w="863" w:type="dxa"/>
          </w:tcPr>
          <w:p w14:paraId="3720312A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14:paraId="690AEC2D" w14:textId="77777777" w:rsidR="00F22FA0" w:rsidRPr="007D0A9B" w:rsidRDefault="00F22FA0" w:rsidP="00AC3D5E">
            <w:pPr>
              <w:jc w:val="both"/>
              <w:rPr>
                <w:ins w:id="4" w:author="user" w:date="2017-01-24T20:49:00Z"/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14:paraId="631364F8" w14:textId="77777777" w:rsidR="00F22FA0" w:rsidRPr="007D0A9B" w:rsidRDefault="00F22FA0" w:rsidP="00AC3D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  <w:r w:rsidRPr="007D0A9B" w:rsidDel="003D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</w:tcPr>
          <w:p w14:paraId="7A156A2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Погода. Картинки с погодой. 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weather, weather forecast, cold, frosty, hot, warm, rainy, cloudy, windy, slippery, sunny, rainy, snowy, temperature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</w:t>
            </w:r>
          </w:p>
          <w:p w14:paraId="2295BE1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Степени сравнения прилагательных.</w:t>
            </w:r>
          </w:p>
          <w:p w14:paraId="65A98E0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грамматические конструкции с разными степенями сравнения прилагательных.</w:t>
            </w:r>
          </w:p>
          <w:p w14:paraId="34BAAC6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«Степени сравнения прилагательных».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      </w:r>
          </w:p>
          <w:p w14:paraId="78751A5F" w14:textId="77777777" w:rsidR="00F22FA0" w:rsidRPr="007D0A9B" w:rsidRDefault="00F22FA0" w:rsidP="00AC3D5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«Погода» по образцам, называть их. Называть погоду по картинкам. Тренировать лексику в упражнениях.  Работать в парах.</w:t>
            </w:r>
          </w:p>
        </w:tc>
        <w:tc>
          <w:tcPr>
            <w:tcW w:w="1156" w:type="dxa"/>
          </w:tcPr>
          <w:p w14:paraId="3F81B3BC" w14:textId="77777777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DD90BA3" w14:textId="15BAAB04" w:rsidR="00F22FA0" w:rsidRPr="007D0A9B" w:rsidRDefault="00F22FA0" w:rsidP="00AC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22FA0" w:rsidRPr="007D0A9B" w14:paraId="05BF6105" w14:textId="77777777" w:rsidTr="00AC3D5E">
        <w:trPr>
          <w:jc w:val="center"/>
        </w:trPr>
        <w:tc>
          <w:tcPr>
            <w:tcW w:w="863" w:type="dxa"/>
          </w:tcPr>
          <w:p w14:paraId="328F6EB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14:paraId="439650F8" w14:textId="77777777" w:rsidR="00F22FA0" w:rsidRPr="007D0A9B" w:rsidRDefault="00F22FA0" w:rsidP="00AC3D5E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Веселого Хэллоуина! Happy Halloween!</w:t>
            </w:r>
          </w:p>
          <w:p w14:paraId="78AD1DAC" w14:textId="77777777" w:rsidR="00F22FA0" w:rsidRPr="007D0A9B" w:rsidRDefault="00F22FA0" w:rsidP="00AC3D5E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Possesive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  <w:p w14:paraId="245838B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14:paraId="67836C4F" w14:textId="77777777" w:rsidR="00F22FA0" w:rsidRPr="007D0A9B" w:rsidRDefault="00F22FA0" w:rsidP="00AC3D5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Хэллоуину, видеофильм «The history of Halloween».</w:t>
            </w:r>
          </w:p>
          <w:p w14:paraId="37DF11A1" w14:textId="77777777" w:rsidR="00F22FA0" w:rsidRPr="007D0A9B" w:rsidRDefault="00F22FA0" w:rsidP="00AC3D5E">
            <w:pPr>
              <w:ind w:left="21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Halloween, scary, Grim Reaper, Frankenstein, monster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 Притяжательный падеж. Уметь применять притяжательный падеж в нужном ключе. Открытки к данному празднику.</w:t>
            </w:r>
          </w:p>
          <w:p w14:paraId="03B41BCB" w14:textId="77777777" w:rsidR="00F22FA0" w:rsidRPr="007D0A9B" w:rsidRDefault="00F22FA0" w:rsidP="00AC3D5E">
            <w:pPr>
              <w:ind w:left="21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знакомиться с традициями празднования Хэллоуина в Великобритании, воспринимать на слух и воспроизводить лексику данного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урока, употреблять лексику в упражнениях. </w:t>
            </w:r>
          </w:p>
        </w:tc>
        <w:tc>
          <w:tcPr>
            <w:tcW w:w="1156" w:type="dxa"/>
          </w:tcPr>
          <w:p w14:paraId="2F9AE71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64A0BEAA" w14:textId="00715C6D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22FA0" w:rsidRPr="007D0A9B" w14:paraId="181913A2" w14:textId="77777777" w:rsidTr="00AC3D5E">
        <w:trPr>
          <w:jc w:val="center"/>
        </w:trPr>
        <w:tc>
          <w:tcPr>
            <w:tcW w:w="863" w:type="dxa"/>
          </w:tcPr>
          <w:p w14:paraId="19F9A77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78" w:type="dxa"/>
          </w:tcPr>
          <w:p w14:paraId="1999CE2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Животные в нашей жизни. Animals in our life.</w:t>
            </w:r>
          </w:p>
        </w:tc>
        <w:tc>
          <w:tcPr>
            <w:tcW w:w="5517" w:type="dxa"/>
          </w:tcPr>
          <w:p w14:paraId="3C8787AA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животные разных стран. Игры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карточками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66C4D2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crocodile, a tiger, a lion, a hippo, a zebra, a penguin, a kangaroo, a parrot, a dolphin.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14:paraId="73D8236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воспроизводить и воспринимать на слух слова на тему «Животные разных стран» по образцам, называть их. Игры с карточками: «Найди животное», «Назови животное» и др. Тренировать лексику в упражнениях. Придумать загадки о животных. Употреблять в речи изученные слова. </w:t>
            </w:r>
          </w:p>
        </w:tc>
        <w:tc>
          <w:tcPr>
            <w:tcW w:w="1156" w:type="dxa"/>
          </w:tcPr>
          <w:p w14:paraId="45D2677A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</w:tcPr>
          <w:p w14:paraId="33D89D58" w14:textId="5C33A72D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22FA0" w:rsidRPr="007D0A9B" w14:paraId="5EE351CE" w14:textId="77777777" w:rsidTr="00AC3D5E">
        <w:trPr>
          <w:trHeight w:val="274"/>
          <w:jc w:val="center"/>
        </w:trPr>
        <w:tc>
          <w:tcPr>
            <w:tcW w:w="863" w:type="dxa"/>
          </w:tcPr>
          <w:p w14:paraId="1512FF7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78" w:type="dxa"/>
          </w:tcPr>
          <w:p w14:paraId="14DEB13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Животные в нашей жизни.</w:t>
            </w:r>
          </w:p>
          <w:p w14:paraId="3E40C3E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A733C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14:paraId="0A79429E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дикие и домашние животные, рассказ о любимом животном.</w:t>
            </w:r>
          </w:p>
          <w:p w14:paraId="68FD5028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«This is a …», «It has got …», «It can …», «Where does … live?», «… lives in …».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</w:t>
            </w:r>
          </w:p>
          <w:p w14:paraId="58F9078A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Изучить лексику по теме «Дикие и домашние животные». Развивать монологические умения, учиться составлять рассказ с использованием лексики предыдущего урока и грамматических конструкций: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?», «…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1156" w:type="dxa"/>
          </w:tcPr>
          <w:p w14:paraId="64A3206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11E34FA" w14:textId="7DE59F0A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FA0" w:rsidRPr="007D0A9B" w14:paraId="1A47AA11" w14:textId="77777777" w:rsidTr="00AC3D5E">
        <w:trPr>
          <w:trHeight w:val="97"/>
          <w:jc w:val="center"/>
        </w:trPr>
        <w:tc>
          <w:tcPr>
            <w:tcW w:w="863" w:type="dxa"/>
          </w:tcPr>
          <w:p w14:paraId="51C636C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8" w:type="dxa"/>
          </w:tcPr>
          <w:p w14:paraId="3C2F920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Животные в нашей жизни.</w:t>
            </w:r>
          </w:p>
        </w:tc>
        <w:tc>
          <w:tcPr>
            <w:tcW w:w="5517" w:type="dxa"/>
          </w:tcPr>
          <w:p w14:paraId="080229C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Множественное число существительных.</w:t>
            </w:r>
          </w:p>
          <w:p w14:paraId="56098E3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грамматические конструкции на тему «Множественное число существительных».</w:t>
            </w:r>
          </w:p>
          <w:p w14:paraId="47A17C1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правило «Множественное число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      </w:r>
          </w:p>
        </w:tc>
        <w:tc>
          <w:tcPr>
            <w:tcW w:w="1156" w:type="dxa"/>
          </w:tcPr>
          <w:p w14:paraId="192178D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3425695B" w14:textId="14209E49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22FA0" w:rsidRPr="007D0A9B" w14:paraId="5B75EFC3" w14:textId="77777777" w:rsidTr="00AC3D5E">
        <w:trPr>
          <w:trHeight w:val="210"/>
          <w:jc w:val="center"/>
        </w:trPr>
        <w:tc>
          <w:tcPr>
            <w:tcW w:w="863" w:type="dxa"/>
          </w:tcPr>
          <w:p w14:paraId="4A54182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8" w:type="dxa"/>
          </w:tcPr>
          <w:p w14:paraId="172E8E8B" w14:textId="77777777" w:rsidR="00F22FA0" w:rsidRPr="007D0A9B" w:rsidRDefault="00F22FA0" w:rsidP="00AC3D5E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My house is my castle.</w:t>
            </w:r>
          </w:p>
        </w:tc>
        <w:tc>
          <w:tcPr>
            <w:tcW w:w="5517" w:type="dxa"/>
          </w:tcPr>
          <w:p w14:paraId="701F3B3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Комнаты в нашем доме. Картинки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комнатами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room, living-room, dining-room, kitchen, bedroom, pantry, bathroom, garage, garden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14:paraId="792EB8B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слова на тему «Комнаты в нашем доме» по образцам, называть их. Называть разные комнаты в доме по картинкам. Тренировать лексику в упражнениях. Работать в парах. </w:t>
            </w:r>
          </w:p>
        </w:tc>
        <w:tc>
          <w:tcPr>
            <w:tcW w:w="1156" w:type="dxa"/>
          </w:tcPr>
          <w:p w14:paraId="10703BB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3CB0889E" w14:textId="7F3690A1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FA0" w:rsidRPr="007D0A9B" w14:paraId="2221F4CA" w14:textId="77777777" w:rsidTr="00AC3D5E">
        <w:trPr>
          <w:trHeight w:val="255"/>
          <w:jc w:val="center"/>
        </w:trPr>
        <w:tc>
          <w:tcPr>
            <w:tcW w:w="863" w:type="dxa"/>
          </w:tcPr>
          <w:p w14:paraId="567BE7E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14:paraId="6A7D520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крепость.</w:t>
            </w:r>
          </w:p>
          <w:p w14:paraId="64BFC136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2B640E1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14:paraId="387D10D3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Мебель. Картинки с мебелью. Стих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«This is my room»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«There is/are…»</w:t>
            </w:r>
          </w:p>
          <w:p w14:paraId="30FB364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table, bed, chair, sofa, armchair, picture, wardrobe, bookcase, shelf, TV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 Воспринимать на слух и воспроизводить в образцах грамматическую конструкцию «There is/are…», вести диалог-расспрос в парах, реагировать на инструкции и команды.  Графически воспроизводить слова на тему «Мебель» по образцам, называть их. Называть мебель по картинкам. Тренировать лексику в упражнениях.</w:t>
            </w:r>
          </w:p>
        </w:tc>
        <w:tc>
          <w:tcPr>
            <w:tcW w:w="1156" w:type="dxa"/>
          </w:tcPr>
          <w:p w14:paraId="305E5ADF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ED0FA60" w14:textId="2D633EC0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22FA0" w:rsidRPr="007D0A9B" w14:paraId="0486CF8B" w14:textId="77777777" w:rsidTr="00AC3D5E">
        <w:trPr>
          <w:trHeight w:val="300"/>
          <w:jc w:val="center"/>
        </w:trPr>
        <w:tc>
          <w:tcPr>
            <w:tcW w:w="863" w:type="dxa"/>
          </w:tcPr>
          <w:p w14:paraId="0BB8C0E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14:paraId="49CD176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крепость.</w:t>
            </w:r>
          </w:p>
          <w:p w14:paraId="5C07170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5517" w:type="dxa"/>
          </w:tcPr>
          <w:p w14:paraId="170ADD6E" w14:textId="77777777" w:rsidR="00F22FA0" w:rsidRPr="007D0A9B" w:rsidRDefault="00F22FA0" w:rsidP="00AC3D5E">
            <w:pPr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А/Г: Предлоги. Рассказ о своей квартире по плану. </w:t>
            </w:r>
          </w:p>
          <w:p w14:paraId="16DD8AC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on, at, in, next to, under, in front of, behind, between.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</w:t>
            </w:r>
          </w:p>
          <w:p w14:paraId="4C2272A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Принести план своей квартиры. Развивать монологические умения, учиться составлять рассказ и рассказывать о своей квартире, с использованием лексики предыдущего и данного урока,  и грамматической конструкции «There is/are…». </w:t>
            </w:r>
          </w:p>
        </w:tc>
        <w:tc>
          <w:tcPr>
            <w:tcW w:w="1156" w:type="dxa"/>
          </w:tcPr>
          <w:p w14:paraId="6096240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7AF0D776" w14:textId="5DB3497C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22FA0" w:rsidRPr="007D0A9B" w14:paraId="34AEFB71" w14:textId="77777777" w:rsidTr="00AC3D5E">
        <w:trPr>
          <w:trHeight w:val="195"/>
          <w:jc w:val="center"/>
        </w:trPr>
        <w:tc>
          <w:tcPr>
            <w:tcW w:w="863" w:type="dxa"/>
          </w:tcPr>
          <w:p w14:paraId="42D4BCC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8" w:type="dxa"/>
          </w:tcPr>
          <w:p w14:paraId="765AB106" w14:textId="77777777" w:rsidR="00F22FA0" w:rsidRPr="007D0A9B" w:rsidRDefault="00F22FA0" w:rsidP="00AC3D5E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Vising a fairy-tale.</w:t>
            </w:r>
          </w:p>
          <w:p w14:paraId="10461CC2" w14:textId="77777777" w:rsidR="00F22FA0" w:rsidRPr="007D0A9B" w:rsidRDefault="00F22FA0" w:rsidP="00AC3D5E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 Sim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Tense.</w:t>
            </w:r>
          </w:p>
          <w:p w14:paraId="6CC9EF6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19F233B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Виды сказок. Английская и русская сказка.</w:t>
            </w:r>
          </w:p>
          <w:p w14:paraId="7BB6992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magic, once upon a time,  princess, prince, witch, pirate, beast, beauty, wise, ugly, cowardly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</w:t>
            </w:r>
          </w:p>
          <w:p w14:paraId="271EEE7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ребусы, загадки и т.д.).</w:t>
            </w:r>
          </w:p>
          <w:p w14:paraId="68AF688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«Сказки» по образцам, называть их. Тренировать лексику в упражнениях. Читать английские сказки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pigs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gingerbread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Riding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Cinderella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». Сравнить характерные черты английской и русской сказки.</w:t>
            </w:r>
          </w:p>
        </w:tc>
        <w:tc>
          <w:tcPr>
            <w:tcW w:w="1156" w:type="dxa"/>
          </w:tcPr>
          <w:p w14:paraId="2C4900D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7B1379B" w14:textId="1AD3F507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22FA0" w:rsidRPr="007D0A9B" w14:paraId="5A2242ED" w14:textId="77777777" w:rsidTr="00AC3D5E">
        <w:trPr>
          <w:trHeight w:val="255"/>
          <w:jc w:val="center"/>
        </w:trPr>
        <w:tc>
          <w:tcPr>
            <w:tcW w:w="863" w:type="dxa"/>
          </w:tcPr>
          <w:p w14:paraId="37F0F87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</w:tcPr>
          <w:p w14:paraId="3279B677" w14:textId="77777777" w:rsidR="00F22FA0" w:rsidRPr="007D0A9B" w:rsidRDefault="00F22FA0" w:rsidP="00AC3D5E">
            <w:pPr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 гостях у сказки. Vising a fairy-tale.</w:t>
            </w:r>
          </w:p>
          <w:p w14:paraId="0259D20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14:paraId="4ADAB4A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Сравнительный анализ английской и русской сказки. Постановка небольшого отрывка из английской сказки.</w:t>
            </w:r>
          </w:p>
          <w:p w14:paraId="435226C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cast a spell, turned into, disappeared, happened, saw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Предложения в Рast Simрle Tense. Упражнения на тренировку данной лексики (кроссворды, ребусы, загадки и т.д.).</w:t>
            </w:r>
          </w:p>
        </w:tc>
        <w:tc>
          <w:tcPr>
            <w:tcW w:w="1156" w:type="dxa"/>
          </w:tcPr>
          <w:p w14:paraId="41A7115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150F70B" w14:textId="5F35E70D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FA0" w:rsidRPr="007D0A9B" w14:paraId="35AB6593" w14:textId="77777777" w:rsidTr="00AC3D5E">
        <w:trPr>
          <w:trHeight w:val="195"/>
          <w:jc w:val="center"/>
        </w:trPr>
        <w:tc>
          <w:tcPr>
            <w:tcW w:w="863" w:type="dxa"/>
          </w:tcPr>
          <w:p w14:paraId="6F6E677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8" w:type="dxa"/>
          </w:tcPr>
          <w:p w14:paraId="7983691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Christmas and New year.</w:t>
            </w:r>
          </w:p>
          <w:p w14:paraId="416367C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времени. </w:t>
            </w:r>
          </w:p>
        </w:tc>
        <w:tc>
          <w:tcPr>
            <w:tcW w:w="5517" w:type="dxa"/>
          </w:tcPr>
          <w:p w14:paraId="1D902D3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Рождеству и Новому году.</w:t>
            </w:r>
          </w:p>
          <w:p w14:paraId="3F2318C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Christmas, New Year, Snowgirl, Father Frost, sledge, chimney, stocking, reindeer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Открытки к данному празднику. Письмо Санта-Клаусу.</w:t>
            </w:r>
          </w:p>
          <w:p w14:paraId="407A71E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знакомиться с традициями празднования Рождества и Нового года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Рождеству и Новому году. Написать письмо Санта-Клаусу.</w:t>
            </w:r>
          </w:p>
        </w:tc>
        <w:tc>
          <w:tcPr>
            <w:tcW w:w="1156" w:type="dxa"/>
          </w:tcPr>
          <w:p w14:paraId="3471263A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73D46173" w14:textId="1636A19E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22FA0" w:rsidRPr="007D0A9B" w14:paraId="3D56901B" w14:textId="77777777" w:rsidTr="00AC3D5E">
        <w:trPr>
          <w:trHeight w:val="135"/>
          <w:jc w:val="center"/>
        </w:trPr>
        <w:tc>
          <w:tcPr>
            <w:tcW w:w="863" w:type="dxa"/>
          </w:tcPr>
          <w:p w14:paraId="0B64885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14:paraId="2ACFB74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Christmas and New year.</w:t>
            </w:r>
          </w:p>
          <w:p w14:paraId="7DB68BF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5517" w:type="dxa"/>
          </w:tcPr>
          <w:p w14:paraId="5F252C0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Рождеству и Новому году, видеофильм «Merry Christmas».</w:t>
            </w:r>
          </w:p>
          <w:p w14:paraId="3017989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Merry Christmas, Happy New Year.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Воспринимать на слух и воспроизводить лексику данного урока. </w:t>
            </w:r>
          </w:p>
          <w:p w14:paraId="144660C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Разучить стихи и песни, посвященные Рождеству и Новому году.</w:t>
            </w:r>
          </w:p>
        </w:tc>
        <w:tc>
          <w:tcPr>
            <w:tcW w:w="1156" w:type="dxa"/>
          </w:tcPr>
          <w:p w14:paraId="6AFA9BE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B3C24A5" w14:textId="4582E839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22FA0" w:rsidRPr="007D0A9B" w14:paraId="4B63E334" w14:textId="77777777" w:rsidTr="00AC3D5E">
        <w:trPr>
          <w:trHeight w:val="270"/>
          <w:jc w:val="center"/>
        </w:trPr>
        <w:tc>
          <w:tcPr>
            <w:tcW w:w="863" w:type="dxa"/>
          </w:tcPr>
          <w:p w14:paraId="3CE31E3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14:paraId="700A3B7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 Днем всех влюбленных! Haрpy Valentine`s Day!</w:t>
            </w:r>
          </w:p>
          <w:p w14:paraId="5397C26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Сравнение настоящего и прошедшего времен.</w:t>
            </w:r>
          </w:p>
        </w:tc>
        <w:tc>
          <w:tcPr>
            <w:tcW w:w="5517" w:type="dxa"/>
          </w:tcPr>
          <w:p w14:paraId="000AE86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Дню святого Валентина.</w:t>
            </w:r>
          </w:p>
          <w:p w14:paraId="3D8192BA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St. Valentine’s Day, date, Cupid, love, like, feelings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</w:t>
            </w:r>
          </w:p>
          <w:p w14:paraId="2EE6B9F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знакомиться с традициями празднования Дня святого Валентина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Дню святого Валентина. Изготовить открытки и валентинки к празднику. Организовать рассылку валентинок.</w:t>
            </w:r>
          </w:p>
        </w:tc>
        <w:tc>
          <w:tcPr>
            <w:tcW w:w="1156" w:type="dxa"/>
          </w:tcPr>
          <w:p w14:paraId="647942BF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B02898F" w14:textId="5EFA9CA1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FA0" w:rsidRPr="007D0A9B" w14:paraId="47DB778F" w14:textId="77777777" w:rsidTr="00AC3D5E">
        <w:trPr>
          <w:trHeight w:val="195"/>
          <w:jc w:val="center"/>
        </w:trPr>
        <w:tc>
          <w:tcPr>
            <w:tcW w:w="863" w:type="dxa"/>
          </w:tcPr>
          <w:p w14:paraId="52101AD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14:paraId="4EE2282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нашей жизни.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in our life.</w:t>
            </w:r>
          </w:p>
        </w:tc>
        <w:tc>
          <w:tcPr>
            <w:tcW w:w="5517" w:type="dxa"/>
          </w:tcPr>
          <w:p w14:paraId="552B6B0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что мы едим? песня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…?».</w:t>
            </w:r>
          </w:p>
          <w:p w14:paraId="7DB51BD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bread, butter, flour, cheese, meat, sausage, milk, tea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тренировку данной лексики (кроссворды, ребусы, загадки и т.д.).</w:t>
            </w:r>
          </w:p>
          <w:p w14:paraId="27F916F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в слова на тему «Что мы едим?» по образцам, называть их. Разучить песню «Do you like…?». Тренировать лексику в упражнениях. Работать в парах.</w:t>
            </w:r>
          </w:p>
        </w:tc>
        <w:tc>
          <w:tcPr>
            <w:tcW w:w="1156" w:type="dxa"/>
          </w:tcPr>
          <w:p w14:paraId="19F1D25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6D1E8B86" w14:textId="6873DAD1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22FA0" w:rsidRPr="007D0A9B" w14:paraId="63770452" w14:textId="77777777" w:rsidTr="00AC3D5E">
        <w:trPr>
          <w:trHeight w:val="274"/>
          <w:jc w:val="center"/>
        </w:trPr>
        <w:tc>
          <w:tcPr>
            <w:tcW w:w="863" w:type="dxa"/>
          </w:tcPr>
          <w:p w14:paraId="498687B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8" w:type="dxa"/>
          </w:tcPr>
          <w:p w14:paraId="4912088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нашей жизни.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DAC4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5517" w:type="dxa"/>
          </w:tcPr>
          <w:p w14:paraId="7A2646E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фрукты и овощи.</w:t>
            </w:r>
          </w:p>
          <w:p w14:paraId="297BE1F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potato, pear, peach, grape, pineapple, onion, cabbage, cucumber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Рассказ «Моя любимая еда». 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продукты питания, фрукты и овощи по картинкам. Составлять рассказ «Моя любимая еда».</w:t>
            </w:r>
          </w:p>
          <w:p w14:paraId="1098A1EA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A88580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BA63CCA" w14:textId="3C48D9CD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22FA0" w:rsidRPr="007D0A9B" w14:paraId="0D0A92B5" w14:textId="77777777" w:rsidTr="00AC3D5E">
        <w:trPr>
          <w:trHeight w:val="357"/>
          <w:jc w:val="center"/>
        </w:trPr>
        <w:tc>
          <w:tcPr>
            <w:tcW w:w="863" w:type="dxa"/>
          </w:tcPr>
          <w:p w14:paraId="67EDB03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8" w:type="dxa"/>
          </w:tcPr>
          <w:p w14:paraId="248DA2B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Питание в нашей жизни.</w:t>
            </w:r>
          </w:p>
          <w:p w14:paraId="68A9236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 «I would like».</w:t>
            </w:r>
          </w:p>
        </w:tc>
        <w:tc>
          <w:tcPr>
            <w:tcW w:w="5517" w:type="dxa"/>
          </w:tcPr>
          <w:p w14:paraId="3BC0BC4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диалог «В ресторане».</w:t>
            </w:r>
          </w:p>
          <w:p w14:paraId="6C02D12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would you like?», «I would like…», «Here is the menu, please!», «What would you like to drink?».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 Тренировать в упражнениях конструкцию «I would like».</w:t>
            </w:r>
          </w:p>
          <w:p w14:paraId="431F4A5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диалогические умения, учиться составлять и вести диалог в парах с использованием лексики предыдущего урока и грамматических конструкций:</w:t>
            </w:r>
          </w:p>
          <w:p w14:paraId="2274D9C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«What would you like?», «I would like…», «Here is the menu, please!», «What would you like to drink?».</w:t>
            </w:r>
          </w:p>
        </w:tc>
        <w:tc>
          <w:tcPr>
            <w:tcW w:w="1156" w:type="dxa"/>
          </w:tcPr>
          <w:p w14:paraId="77D39B2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BF33A27" w14:textId="321D8455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22FA0" w:rsidRPr="007D0A9B" w14:paraId="13AA12BA" w14:textId="77777777" w:rsidTr="00AC3D5E">
        <w:trPr>
          <w:trHeight w:val="210"/>
          <w:jc w:val="center"/>
        </w:trPr>
        <w:tc>
          <w:tcPr>
            <w:tcW w:w="863" w:type="dxa"/>
          </w:tcPr>
          <w:p w14:paraId="69AAE77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8" w:type="dxa"/>
          </w:tcPr>
          <w:p w14:paraId="5C7FC06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праздником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дорогая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Happy holiday, my dear mother!</w:t>
            </w:r>
          </w:p>
          <w:p w14:paraId="2C047A3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D1918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5517" w:type="dxa"/>
          </w:tcPr>
          <w:p w14:paraId="7CC8EA6A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стихи и песни, посвященные Международному женскому дню.</w:t>
            </w:r>
          </w:p>
          <w:p w14:paraId="42D5E6CF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March, 8, flowers, sweets, dear, postcard, woman, girl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 Продолжать знакомиться с традициями празднования Международного женского дня в Великобритании, воспринимать на слух и воспроизводить лексику данного урока, употреблять лексику в упражнениях. Разучить стихи и песни, посвященные Международному женскому дню. Изготовить открытки к празднику. Поздравление мам на английском языке. Работа в парах.</w:t>
            </w:r>
          </w:p>
        </w:tc>
        <w:tc>
          <w:tcPr>
            <w:tcW w:w="1156" w:type="dxa"/>
          </w:tcPr>
          <w:p w14:paraId="2304683F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7B1FF294" w14:textId="08196AA7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22FA0" w:rsidRPr="007D0A9B" w14:paraId="55C1A5C8" w14:textId="77777777" w:rsidTr="00AC3D5E">
        <w:trPr>
          <w:trHeight w:val="170"/>
          <w:jc w:val="center"/>
        </w:trPr>
        <w:tc>
          <w:tcPr>
            <w:tcW w:w="863" w:type="dxa"/>
          </w:tcPr>
          <w:p w14:paraId="7E9D1FE4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</w:tcPr>
          <w:p w14:paraId="6CDD621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are we wearing?</w:t>
            </w:r>
          </w:p>
          <w:p w14:paraId="0409EF2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0C28149E" w14:textId="77777777" w:rsidR="00F22FA0" w:rsidRPr="007D0A9B" w:rsidRDefault="00F22FA0" w:rsidP="00AC3D5E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Одежда. Картинки с одеждой. 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clothes, coat, jacket, jeans, trousers, suit, blouse, pullover, dress, socks, boots, shoes, shirt, skirt, T-shirt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тренировку данной лексики (кроссворды, ребусы, загадки и т.д.). Воспринимать на слух и воспроизводить слова на тему «Одежда» по образцам, называть их. Называть одежду по картинкам. Тренировать лексику в упражнениях. </w:t>
            </w:r>
          </w:p>
          <w:p w14:paraId="78ABB162" w14:textId="77777777" w:rsidR="00F22FA0" w:rsidRPr="007D0A9B" w:rsidRDefault="00F22FA0" w:rsidP="00AC3D5E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Назвать одежду на себе. Работать в парах.</w:t>
            </w:r>
          </w:p>
        </w:tc>
        <w:tc>
          <w:tcPr>
            <w:tcW w:w="1156" w:type="dxa"/>
          </w:tcPr>
          <w:p w14:paraId="6DC1017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0617491" w14:textId="702C46F3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22FA0" w:rsidRPr="007D0A9B" w14:paraId="08681AF7" w14:textId="77777777" w:rsidTr="00AC3D5E">
        <w:trPr>
          <w:trHeight w:val="142"/>
          <w:jc w:val="center"/>
        </w:trPr>
        <w:tc>
          <w:tcPr>
            <w:tcW w:w="863" w:type="dxa"/>
          </w:tcPr>
          <w:p w14:paraId="0101D1F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8" w:type="dxa"/>
          </w:tcPr>
          <w:p w14:paraId="3DE077D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are we wearing?</w:t>
            </w:r>
          </w:p>
          <w:p w14:paraId="6762A37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4E26C7AE" w14:textId="77777777" w:rsidR="00F22FA0" w:rsidRPr="007D0A9B" w:rsidRDefault="00F22FA0" w:rsidP="00AC3D5E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диалог «В магазине одежды».</w:t>
            </w:r>
          </w:p>
          <w:p w14:paraId="40C72CD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«Can I help you?», «What size?», «Can you give me a smaller/bigger one?»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конструкций.</w:t>
            </w:r>
          </w:p>
          <w:p w14:paraId="340EEFC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диалогические умения, учиться составлять и вести диалог в парах с использованием лексики предыдущего урока, грамматических конструкций «Can I help you?», 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size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smaller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bigger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?» и др.</w:t>
            </w:r>
          </w:p>
        </w:tc>
        <w:tc>
          <w:tcPr>
            <w:tcW w:w="1156" w:type="dxa"/>
          </w:tcPr>
          <w:p w14:paraId="3C121C7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1DDB7D71" w14:textId="4A320731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22FA0" w:rsidRPr="007D0A9B" w14:paraId="76E6B68C" w14:textId="77777777" w:rsidTr="00AC3D5E">
        <w:trPr>
          <w:trHeight w:val="165"/>
          <w:jc w:val="center"/>
        </w:trPr>
        <w:tc>
          <w:tcPr>
            <w:tcW w:w="863" w:type="dxa"/>
          </w:tcPr>
          <w:p w14:paraId="1CDF311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8" w:type="dxa"/>
          </w:tcPr>
          <w:p w14:paraId="396A7A5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are we wearing?</w:t>
            </w:r>
          </w:p>
          <w:p w14:paraId="44E4770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«many/much/few/a few/little/a little».</w:t>
            </w:r>
          </w:p>
        </w:tc>
        <w:tc>
          <w:tcPr>
            <w:tcW w:w="5517" w:type="dxa"/>
          </w:tcPr>
          <w:p w14:paraId="0BB656E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Рассказ о любимой одежде. 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«many/much/few/a few/little/a little».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данных наречий.</w:t>
            </w:r>
          </w:p>
          <w:p w14:paraId="6D319BB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монологические умения, учиться составлять рассказ и рассказывать о любимой одежде с использованием лексики предыдущих уроков. Тренировать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«many/much/few/a few/little/a little».</w:t>
            </w:r>
          </w:p>
        </w:tc>
        <w:tc>
          <w:tcPr>
            <w:tcW w:w="1156" w:type="dxa"/>
          </w:tcPr>
          <w:p w14:paraId="232F784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F24EEB6" w14:textId="6E4F6EE0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FA0" w:rsidRPr="007D0A9B" w14:paraId="1515EE2D" w14:textId="77777777" w:rsidTr="00AC3D5E">
        <w:trPr>
          <w:trHeight w:val="112"/>
          <w:jc w:val="center"/>
        </w:trPr>
        <w:tc>
          <w:tcPr>
            <w:tcW w:w="863" w:type="dxa"/>
          </w:tcPr>
          <w:p w14:paraId="0BF6119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8" w:type="dxa"/>
          </w:tcPr>
          <w:p w14:paraId="7A0CD97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День святого Патрика. St Patrick’s Day.</w:t>
            </w:r>
          </w:p>
        </w:tc>
        <w:tc>
          <w:tcPr>
            <w:tcW w:w="5517" w:type="dxa"/>
          </w:tcPr>
          <w:p w14:paraId="5A008D3D" w14:textId="77777777" w:rsidR="00F22FA0" w:rsidRPr="007D0A9B" w:rsidRDefault="00F22FA0" w:rsidP="00AC3D5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А/Г: Познакомиться с традициями празднования Дня святого Патрика в Великобритании, воспринимать на слух и воспроизводить лексику данного урока, употреблять лексику в упражнениях. </w:t>
            </w:r>
          </w:p>
          <w:p w14:paraId="62374EAD" w14:textId="77777777" w:rsidR="00F22FA0" w:rsidRPr="007D0A9B" w:rsidRDefault="00F22FA0" w:rsidP="00AC3D5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Irish holiday, parade, March, 17, shamrock, firework, fairs and festivals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</w:t>
            </w:r>
          </w:p>
          <w:p w14:paraId="7ED223CD" w14:textId="77777777" w:rsidR="00F22FA0" w:rsidRPr="007D0A9B" w:rsidRDefault="00F22FA0" w:rsidP="00AC3D5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т.д.). Открытки к данному празднику. Изготовление трилистников.</w:t>
            </w:r>
          </w:p>
        </w:tc>
        <w:tc>
          <w:tcPr>
            <w:tcW w:w="1156" w:type="dxa"/>
          </w:tcPr>
          <w:p w14:paraId="5EB4715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B6C4EC0" w14:textId="08133213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22FA0" w:rsidRPr="007D0A9B" w14:paraId="0365D458" w14:textId="77777777" w:rsidTr="00AC3D5E">
        <w:trPr>
          <w:trHeight w:val="195"/>
          <w:jc w:val="center"/>
        </w:trPr>
        <w:tc>
          <w:tcPr>
            <w:tcW w:w="863" w:type="dxa"/>
          </w:tcPr>
          <w:p w14:paraId="055EE05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8" w:type="dxa"/>
          </w:tcPr>
          <w:p w14:paraId="23D0E84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 организм. Our body.</w:t>
            </w:r>
          </w:p>
        </w:tc>
        <w:tc>
          <w:tcPr>
            <w:tcW w:w="5517" w:type="dxa"/>
          </w:tcPr>
          <w:p w14:paraId="206AFB7A" w14:textId="77777777" w:rsidR="00F22FA0" w:rsidRPr="007D0A9B" w:rsidRDefault="00F22FA0" w:rsidP="00AC3D5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Части тела и органы человека.</w:t>
            </w:r>
          </w:p>
          <w:p w14:paraId="433E4672" w14:textId="77777777" w:rsidR="00F22FA0" w:rsidRPr="007D0A9B" w:rsidRDefault="00F22FA0" w:rsidP="00AC3D5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head, an arm, a hand, a leg, feet, an ear, hair, a mouth, a nose, an eye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с have got/has got. Упражнения на тренировку данной лексики (кроссворды, ребусы, загадки и т.д.).</w:t>
            </w:r>
          </w:p>
          <w:p w14:paraId="4721560F" w14:textId="77777777" w:rsidR="00F22FA0" w:rsidRPr="007D0A9B" w:rsidRDefault="00F22FA0" w:rsidP="00AC3D5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воспроизводить и воспринимать на слух слова на тему «Части тела и органы человека» по образцам, называть их. Тренировать лексику в упражнениях. Употреблять в речи изученные слова. Изучить вопросительные предложения с have got/has got. Составлять мини-диалоги в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 с использованием новой лексики и вопросительных </w:t>
            </w:r>
          </w:p>
          <w:p w14:paraId="64EF64B3" w14:textId="77777777" w:rsidR="00F22FA0" w:rsidRPr="007D0A9B" w:rsidRDefault="00F22FA0" w:rsidP="00AC3D5E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got/has got.</w:t>
            </w:r>
          </w:p>
        </w:tc>
        <w:tc>
          <w:tcPr>
            <w:tcW w:w="1156" w:type="dxa"/>
          </w:tcPr>
          <w:p w14:paraId="4EF70C6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</w:tcPr>
          <w:p w14:paraId="76A3C267" w14:textId="55055D26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22FA0" w:rsidRPr="007D0A9B" w14:paraId="4A9B8777" w14:textId="77777777" w:rsidTr="00AC3D5E">
        <w:trPr>
          <w:trHeight w:val="135"/>
          <w:jc w:val="center"/>
        </w:trPr>
        <w:tc>
          <w:tcPr>
            <w:tcW w:w="863" w:type="dxa"/>
          </w:tcPr>
          <w:p w14:paraId="748FEF3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8" w:type="dxa"/>
          </w:tcPr>
          <w:p w14:paraId="50D9C4A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 организм. Our body.</w:t>
            </w:r>
          </w:p>
        </w:tc>
        <w:tc>
          <w:tcPr>
            <w:tcW w:w="5517" w:type="dxa"/>
          </w:tcPr>
          <w:p w14:paraId="4D59742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А/Г: Болезни и здоровье. </w:t>
            </w:r>
          </w:p>
          <w:p w14:paraId="7BCA25A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runny nose, fever, illness, cough, ill, sore throat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Диалог «I`m ill». Упражнения на тренировку данной лексики (кроссворды, ребусы, загадки и т.д.).</w:t>
            </w:r>
          </w:p>
          <w:p w14:paraId="151372E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слова на тему «Болезни и здоровье» по образцам, называть их. Тренировать лексику в упражнениях. Вести диалог на тему «I`m ill». Работать в парах. Составить  рассказ  «Мy health».</w:t>
            </w:r>
          </w:p>
        </w:tc>
        <w:tc>
          <w:tcPr>
            <w:tcW w:w="1156" w:type="dxa"/>
          </w:tcPr>
          <w:p w14:paraId="262CC04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DD9E10E" w14:textId="17480539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22FA0" w:rsidRPr="007D0A9B" w14:paraId="2ED4A5A6" w14:textId="77777777" w:rsidTr="00AC3D5E">
        <w:trPr>
          <w:trHeight w:val="150"/>
          <w:jc w:val="center"/>
        </w:trPr>
        <w:tc>
          <w:tcPr>
            <w:tcW w:w="863" w:type="dxa"/>
          </w:tcPr>
          <w:p w14:paraId="4BA8AE9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8" w:type="dxa"/>
          </w:tcPr>
          <w:p w14:paraId="213F4A0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 организм. Our body.</w:t>
            </w:r>
          </w:p>
        </w:tc>
        <w:tc>
          <w:tcPr>
            <w:tcW w:w="5517" w:type="dxa"/>
          </w:tcPr>
          <w:p w14:paraId="1406A5B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Воспринимать на слух и воспроизводить слова на тему «Визит к врачу» по образцам, называть их. Тренировать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E10FEE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had a fight, got a black eye, had an o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eration, hurt, broke, burnt, fell from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«At the doctor’s». </w:t>
            </w:r>
          </w:p>
          <w:p w14:paraId="4D10BDF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диалогические умения в ролевой игре «At the doctor`s» Работать в парах. </w:t>
            </w:r>
          </w:p>
        </w:tc>
        <w:tc>
          <w:tcPr>
            <w:tcW w:w="1156" w:type="dxa"/>
          </w:tcPr>
          <w:p w14:paraId="165372F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A6EFC60" w14:textId="0FD83BA8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FA0" w:rsidRPr="007D0A9B" w14:paraId="4769571C" w14:textId="77777777" w:rsidTr="00AC3D5E">
        <w:trPr>
          <w:trHeight w:val="165"/>
          <w:jc w:val="center"/>
        </w:trPr>
        <w:tc>
          <w:tcPr>
            <w:tcW w:w="863" w:type="dxa"/>
          </w:tcPr>
          <w:p w14:paraId="2EE3A2AE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8" w:type="dxa"/>
          </w:tcPr>
          <w:p w14:paraId="6DE4AAB9" w14:textId="77777777" w:rsidR="00F22FA0" w:rsidRPr="007D0A9B" w:rsidRDefault="00F22FA0" w:rsidP="00AC3D5E">
            <w:pPr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Sport in our life.</w:t>
            </w:r>
          </w:p>
          <w:p w14:paraId="7876804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7524146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что такое спорт? Повторение глаголов движения, песня «We рassed the рuck».</w:t>
            </w:r>
          </w:p>
          <w:p w14:paraId="042FDA4A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kinds of sport, football, basketball, tennis, ski, skate, hockey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  <w:p w14:paraId="3AD5E9C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слова на тему «Что такое спорт?» по образцам, называть их. Тренировать лексику в упражнениях. Повторить глаголы движения и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повелительное наклонение. Работать в парах.</w:t>
            </w:r>
          </w:p>
        </w:tc>
        <w:tc>
          <w:tcPr>
            <w:tcW w:w="1156" w:type="dxa"/>
          </w:tcPr>
          <w:p w14:paraId="3B76472B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14:paraId="43950839" w14:textId="3FF01E13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FA0" w:rsidRPr="007D0A9B" w14:paraId="310F7412" w14:textId="77777777" w:rsidTr="00AC3D5E">
        <w:trPr>
          <w:trHeight w:val="285"/>
          <w:jc w:val="center"/>
        </w:trPr>
        <w:tc>
          <w:tcPr>
            <w:tcW w:w="863" w:type="dxa"/>
          </w:tcPr>
          <w:p w14:paraId="2F3FB64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8" w:type="dxa"/>
          </w:tcPr>
          <w:p w14:paraId="3A415561" w14:textId="77777777" w:rsidR="00F22FA0" w:rsidRPr="007D0A9B" w:rsidRDefault="00F22FA0" w:rsidP="00AC3D5E">
            <w:pPr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Sport in our life.</w:t>
            </w:r>
          </w:p>
          <w:p w14:paraId="777546E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vs Present Continuous.</w:t>
            </w:r>
          </w:p>
        </w:tc>
        <w:tc>
          <w:tcPr>
            <w:tcW w:w="5517" w:type="dxa"/>
          </w:tcPr>
          <w:p w14:paraId="692EC005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А/Г: виды спорта, игра «Покажи вид спорта». Глаголы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повелительного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1897C6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scored a goal, goalkeeper, player, team, judo, champion, medal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27717B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вид спорта по картинкам. Различать глаголы повелительного наклонения.</w:t>
            </w:r>
          </w:p>
        </w:tc>
        <w:tc>
          <w:tcPr>
            <w:tcW w:w="1156" w:type="dxa"/>
          </w:tcPr>
          <w:p w14:paraId="3DD4E70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BB099F7" w14:textId="38FCED77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FA0" w:rsidRPr="007D0A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22FA0" w:rsidRPr="007D0A9B" w14:paraId="77A1EF78" w14:textId="77777777" w:rsidTr="00AC3D5E">
        <w:trPr>
          <w:trHeight w:val="165"/>
          <w:jc w:val="center"/>
        </w:trPr>
        <w:tc>
          <w:tcPr>
            <w:tcW w:w="863" w:type="dxa"/>
          </w:tcPr>
          <w:p w14:paraId="38E49A2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</w:tcPr>
          <w:p w14:paraId="34F99152" w14:textId="77777777" w:rsidR="00F22FA0" w:rsidRPr="007D0A9B" w:rsidRDefault="00F22FA0" w:rsidP="00AC3D5E">
            <w:pPr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Sport in our life.</w:t>
            </w:r>
          </w:p>
          <w:p w14:paraId="6548CC81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34DA6946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А/Г: рассказ о чемпионе. </w:t>
            </w:r>
          </w:p>
          <w:p w14:paraId="3A05784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Ч/П: грамматические конструкции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…». Упражнения на тренировку данных конструкций.</w:t>
            </w:r>
          </w:p>
          <w:p w14:paraId="7EE4DB97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монологические умения, учиться составлять рассказ и рассказывать о своем любимом чемпионе, с использованием лексики предыдущего урока.</w:t>
            </w:r>
          </w:p>
        </w:tc>
        <w:tc>
          <w:tcPr>
            <w:tcW w:w="1156" w:type="dxa"/>
          </w:tcPr>
          <w:p w14:paraId="2CC923D9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3B70F634" w14:textId="27AE445E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F22FA0" w:rsidRPr="007D0A9B" w14:paraId="0F8D9009" w14:textId="77777777" w:rsidTr="00AC3D5E">
        <w:trPr>
          <w:trHeight w:val="1670"/>
          <w:jc w:val="center"/>
        </w:trPr>
        <w:tc>
          <w:tcPr>
            <w:tcW w:w="863" w:type="dxa"/>
          </w:tcPr>
          <w:p w14:paraId="1A6CD2D8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8" w:type="dxa"/>
          </w:tcPr>
          <w:p w14:paraId="5BE172DF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 хорошо знаю английский! I know English well!</w:t>
            </w:r>
          </w:p>
          <w:p w14:paraId="7300BD02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FA6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14:paraId="4316F573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урок-обобщение. Викторина. </w:t>
            </w:r>
          </w:p>
          <w:p w14:paraId="62D30C20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повторить пройденный за год материал. Устроить викторину среди обучающихся «Кто лучше знает английский язык?». </w:t>
            </w:r>
          </w:p>
          <w:p w14:paraId="55850F2D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Перевод грамматических предложений с русского на английский с употреблением всех пройденных грамматических времен и пройденной лексики.</w:t>
            </w:r>
          </w:p>
        </w:tc>
        <w:tc>
          <w:tcPr>
            <w:tcW w:w="1156" w:type="dxa"/>
          </w:tcPr>
          <w:p w14:paraId="6CA40C3C" w14:textId="77777777" w:rsidR="00F22FA0" w:rsidRPr="007D0A9B" w:rsidRDefault="00F22FA0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C76404C" w14:textId="65F9F64D" w:rsidR="00F22FA0" w:rsidRPr="007D0A9B" w:rsidRDefault="000473D9" w:rsidP="00AC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14:paraId="44DB5674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067EC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FA307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DF24C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534A3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121AF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639ED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8FC9D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FB966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857E5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0BDDE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0A0A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20DB1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5. Учебно-методическое и материально-техническое обеспечение образовательного процесса</w:t>
      </w:r>
    </w:p>
    <w:p w14:paraId="088133A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A7801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ФГОС предполагает приоритет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 Материально-техническое обеспечение учебного процесса должно быть достаточным для эффективного решения этих задач и подчиняться следующим требованиям:</w:t>
      </w:r>
    </w:p>
    <w:p w14:paraId="37E98D7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E57816" w14:textId="77777777" w:rsidR="00F22FA0" w:rsidRPr="007D0A9B" w:rsidRDefault="00F22FA0" w:rsidP="00F22FA0">
      <w:pPr>
        <w:pStyle w:val="a7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природосообразность обучения школьников (организация опыта чувственного восприятия наглядность обучения);</w:t>
      </w:r>
    </w:p>
    <w:p w14:paraId="1F3C93A6" w14:textId="77777777" w:rsidR="00F22FA0" w:rsidRPr="007D0A9B" w:rsidRDefault="00F22FA0" w:rsidP="00F22FA0">
      <w:pPr>
        <w:pStyle w:val="a7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материально-технической поддержки процесса обучения, развития и воспитания школьников;</w:t>
      </w:r>
    </w:p>
    <w:p w14:paraId="71F90EDC" w14:textId="77777777" w:rsidR="00F22FA0" w:rsidRPr="007D0A9B" w:rsidRDefault="00F22FA0" w:rsidP="00F22FA0">
      <w:pPr>
        <w:pStyle w:val="a7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организации практической (наблюдений, моделирования и пр.) и элементарной художественной деятельности (рисования, музицирования, театральной</w:t>
      </w:r>
    </w:p>
    <w:p w14:paraId="7ABBF9A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деятельности и др.) школьников.</w:t>
      </w:r>
    </w:p>
    <w:p w14:paraId="1865F6C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817AB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0AE86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Библиотечный фонд</w:t>
      </w:r>
    </w:p>
    <w:p w14:paraId="34E41562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D152E1D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языка».</w:t>
      </w:r>
    </w:p>
    <w:p w14:paraId="2096DC63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«Spotlight -6», учебник «Английский язык для 6 кл.».</w:t>
      </w:r>
    </w:p>
    <w:p w14:paraId="5691913D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Стандарт общего образования по иностранному языку</w:t>
      </w:r>
    </w:p>
    <w:p w14:paraId="297DB1BF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Методические пособия (рекомендации к проведению уроков английского языка)</w:t>
      </w:r>
    </w:p>
    <w:p w14:paraId="5618A508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Печатные пособия</w:t>
      </w:r>
    </w:p>
    <w:p w14:paraId="0A800A0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DC4D9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Словари по английскому языку.</w:t>
      </w:r>
    </w:p>
    <w:p w14:paraId="4445A0E8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Репродукции картин, художественные фотографии в соответствии с содержанием обучения по английскому языку (в том числе в цифровой форме).</w:t>
      </w:r>
    </w:p>
    <w:p w14:paraId="3E3AC9A9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Книги для чтения на английском языке.</w:t>
      </w:r>
    </w:p>
    <w:p w14:paraId="70572904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</w:t>
      </w:r>
    </w:p>
    <w:p w14:paraId="5ACD6960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Verginia Evans,Jenny Dooley,Ольга Подоляко,Юлия Ваулина «Spotlight 6», «Английский язык для 6 кл.», Книга для учителя "Spotlight",</w:t>
      </w:r>
    </w:p>
    <w:p w14:paraId="15506982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тесты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лля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Pr="007D0A9B">
        <w:rPr>
          <w:rFonts w:ascii="Times New Roman" w:hAnsi="Times New Roman" w:cs="Times New Roman"/>
          <w:sz w:val="24"/>
          <w:szCs w:val="24"/>
        </w:rPr>
        <w:t>кл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.-"Spotlight Test Booklet", </w:t>
      </w:r>
      <w:r w:rsidRPr="007D0A9B">
        <w:rPr>
          <w:rFonts w:ascii="Times New Roman" w:hAnsi="Times New Roman" w:cs="Times New Roman"/>
          <w:sz w:val="24"/>
          <w:szCs w:val="24"/>
        </w:rPr>
        <w:t>рабочая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тетрадь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-"Spotlight Workbook",</w:t>
      </w:r>
    </w:p>
    <w:p w14:paraId="48EC6DB4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Программа учителя по английскому языку.</w:t>
      </w:r>
    </w:p>
    <w:p w14:paraId="31396530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Контрольно-измерительные материалы по английскому языку (контрольные работы, тесты).</w:t>
      </w:r>
    </w:p>
    <w:p w14:paraId="01EBB144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Учебник Английского языка. Авторы: Людвигова Е.В.,Баженова С.М., ПАвлова З.С, Седов Д.Г..</w:t>
      </w:r>
    </w:p>
    <w:p w14:paraId="49FC347A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Карты стран изучаемого языка.</w:t>
      </w:r>
    </w:p>
    <w:p w14:paraId="6B75FDB1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Флаги стран изучаемого языка.</w:t>
      </w:r>
    </w:p>
    <w:p w14:paraId="28926A2F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062B8" w14:textId="77777777" w:rsidR="00F22FA0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D7F7EB" w14:textId="77777777" w:rsidR="00F22FA0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4EF2BA" w14:textId="77777777" w:rsidR="00F22FA0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C282E5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средства</w:t>
      </w:r>
    </w:p>
    <w:p w14:paraId="6D243CF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42DAC5" w14:textId="77777777" w:rsidR="00F22FA0" w:rsidRPr="007D0A9B" w:rsidRDefault="00F22FA0" w:rsidP="00F22FA0">
      <w:pPr>
        <w:pStyle w:val="a7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Мультимедийные обучающие программы по английскому.</w:t>
      </w:r>
    </w:p>
    <w:p w14:paraId="79CF7CB9" w14:textId="77777777" w:rsidR="00F22FA0" w:rsidRPr="007D0A9B" w:rsidRDefault="00F22FA0" w:rsidP="00F22FA0">
      <w:pPr>
        <w:pStyle w:val="a7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Аудиоприложение к УМК  «Spotlight-6», «Английский язык для 6 классов».</w:t>
      </w:r>
    </w:p>
    <w:p w14:paraId="27F0B826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555DB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14:paraId="0B4B9A6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F7E8A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Компьютер.</w:t>
      </w:r>
    </w:p>
    <w:p w14:paraId="46567084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Принтер лазерный (цветной).</w:t>
      </w:r>
    </w:p>
    <w:p w14:paraId="7D273F82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14:paraId="65BC49F9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14:paraId="036EB71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2BAD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6. Список использованной литературы</w:t>
      </w:r>
    </w:p>
    <w:p w14:paraId="5176502D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E9D2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языка», Pearson Education Limited, 2013</w:t>
      </w:r>
    </w:p>
    <w:p w14:paraId="57107E1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C33CA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учителя, Pearson Education Limited, 2013</w:t>
      </w:r>
    </w:p>
    <w:p w14:paraId="12F9F6B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7B42A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аудиоприложение, Pearson Education Limited, 2013</w:t>
      </w:r>
    </w:p>
    <w:p w14:paraId="05B87E3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E1E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диск с упражнениями, Pearson Education Limited, 2013</w:t>
      </w:r>
    </w:p>
    <w:p w14:paraId="2B6A7DA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6316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 Т. Б. Солнечный английский: В 2 ч. Ч. 1 – 3-е изд., стереотип. – М.: Дрофа, 2001. – 104 с.: ил.</w:t>
      </w:r>
    </w:p>
    <w:p w14:paraId="075C8A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2FBAA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 Ольга Подлляко, Юлия Ваулина  «Spotlight -6», учебник «Английский язык для 6 классов» </w:t>
      </w:r>
    </w:p>
    <w:p w14:paraId="361740A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Dooley,Ольга Подлляко, Юлия Ваулина «Spotlight -6», «Английский язык для 6 классов», Книга для учителя </w:t>
      </w:r>
    </w:p>
    <w:p w14:paraId="351806C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C9F94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Ольга Подлляко, Юлия Ваулина «Spotlight -6», «Английский язык для 6 классов», аудиоприложение к УМК, Титул, 2014,а так же:</w:t>
      </w:r>
    </w:p>
    <w:p w14:paraId="606C2C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 тесты лля 6 класса-"Spotlight Test Booklet", рабочая тетрадь-"Spotlight Workbook",</w:t>
      </w:r>
    </w:p>
    <w:p w14:paraId="30F1F8B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E0570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14:paraId="3276B4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D005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основной школе. Система заданий. В 3 ч. 42 / [Л.Л. Алексеева, М.З. Биболетова, А.А. Вахрушев и др.]; под ред.</w:t>
      </w:r>
    </w:p>
    <w:p w14:paraId="3533F42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Г.С. Ковалевой, О.Б. Логиновой.-(Стандарты второго поколения).</w:t>
      </w:r>
    </w:p>
    <w:p w14:paraId="252B875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основного общего образования / [сост. Л.Л. Алексеева, С.В. Анащенкова, М.З. Биболетова и др.] под ред. Г.С. Ковалевой, О.Б. Логиновой. – 2-е изд. – М.: Просвещение, 2010 – 120 с. – (Стандарты второго поколения).</w:t>
      </w:r>
    </w:p>
    <w:p w14:paraId="11F3ED6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E71E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программа.</w:t>
      </w:r>
    </w:p>
    <w:p w14:paraId="1E9923E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0390F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Анухина И. В. Занимательный английский для детей. Игры, стихи, песни. – Санкт-Петербург: Речь, 2004.</w:t>
      </w:r>
    </w:p>
    <w:p w14:paraId="47DE109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FC3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Биболетова М. З., Трубанева Н. Н. Программа курса английского языка к УМК Английский с удовольствием для 2-9 классов общеобразовательных учреждений. – Обнинск: Титул, 2006.</w:t>
      </w:r>
    </w:p>
    <w:p w14:paraId="1C7C4F1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F2DFB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Давыдова З. М. Игра как метод обучения иностранным языкам//Иностр. языки в школе. – 2010- №6.</w:t>
      </w:r>
    </w:p>
    <w:p w14:paraId="6B7DA92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CF1B0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D0A9B">
        <w:rPr>
          <w:rFonts w:ascii="Times New Roman" w:hAnsi="Times New Roman" w:cs="Times New Roman"/>
          <w:sz w:val="24"/>
          <w:szCs w:val="24"/>
        </w:rPr>
        <w:t>Б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Enjoy Teaching English. </w:t>
      </w:r>
      <w:r w:rsidRPr="007D0A9B">
        <w:rPr>
          <w:rFonts w:ascii="Times New Roman" w:hAnsi="Times New Roman" w:cs="Times New Roman"/>
          <w:sz w:val="24"/>
          <w:szCs w:val="24"/>
        </w:rPr>
        <w:t>Методическое руководство для учителей. – Санкт-Петербург: КАРО, 2003.</w:t>
      </w:r>
    </w:p>
    <w:p w14:paraId="7A4DB27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54D6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14:paraId="5937937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21A37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Пукина Т. В. Английский язык. Игровые технологии на уроках и на досуге. – Волгоград: Учитель, 2008.</w:t>
      </w:r>
    </w:p>
    <w:p w14:paraId="5988AE2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EB2B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Пучкова Ю. Я. Игры на уроках английского языка. Методическое пособие для учителя. – Москва: Астрель, 2003.</w:t>
      </w:r>
    </w:p>
    <w:p w14:paraId="5C69E89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0C12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Стайнберг Дж. 110 игр на уроках английского языка. – Москва: Астрель, 2004.</w:t>
      </w:r>
    </w:p>
    <w:p w14:paraId="7838A7F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919D5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Узкий А. Ф. Правила чтения английских слов. – Санкт-Петербург: Антология, 2003.</w:t>
      </w:r>
    </w:p>
    <w:p w14:paraId="5D4E7D0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0697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0B4F03" w14:textId="77777777" w:rsidR="00A72CCA" w:rsidRDefault="00A72CCA"/>
    <w:sectPr w:rsidR="00A72CCA" w:rsidSect="00F22FA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2EF"/>
    <w:multiLevelType w:val="hybridMultilevel"/>
    <w:tmpl w:val="A4F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EFC"/>
    <w:multiLevelType w:val="hybridMultilevel"/>
    <w:tmpl w:val="8ED06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6A2"/>
    <w:multiLevelType w:val="hybridMultilevel"/>
    <w:tmpl w:val="61D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7F8F"/>
    <w:multiLevelType w:val="hybridMultilevel"/>
    <w:tmpl w:val="B20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8ED"/>
    <w:multiLevelType w:val="hybridMultilevel"/>
    <w:tmpl w:val="596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FA9"/>
    <w:multiLevelType w:val="hybridMultilevel"/>
    <w:tmpl w:val="DB8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78A"/>
    <w:multiLevelType w:val="hybridMultilevel"/>
    <w:tmpl w:val="AF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FDE"/>
    <w:multiLevelType w:val="hybridMultilevel"/>
    <w:tmpl w:val="E87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EA2"/>
    <w:multiLevelType w:val="hybridMultilevel"/>
    <w:tmpl w:val="2BDA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6220"/>
    <w:multiLevelType w:val="hybridMultilevel"/>
    <w:tmpl w:val="AFF85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7F07"/>
    <w:multiLevelType w:val="hybridMultilevel"/>
    <w:tmpl w:val="02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0F8D"/>
    <w:multiLevelType w:val="hybridMultilevel"/>
    <w:tmpl w:val="8D0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492E"/>
    <w:multiLevelType w:val="hybridMultilevel"/>
    <w:tmpl w:val="4AAA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7294"/>
    <w:multiLevelType w:val="hybridMultilevel"/>
    <w:tmpl w:val="D004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31D3"/>
    <w:multiLevelType w:val="hybridMultilevel"/>
    <w:tmpl w:val="7726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863"/>
    <w:multiLevelType w:val="hybridMultilevel"/>
    <w:tmpl w:val="34FE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4A31"/>
    <w:multiLevelType w:val="hybridMultilevel"/>
    <w:tmpl w:val="E96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223"/>
    <w:multiLevelType w:val="hybridMultilevel"/>
    <w:tmpl w:val="821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52AA"/>
    <w:multiLevelType w:val="hybridMultilevel"/>
    <w:tmpl w:val="FB96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14B9B"/>
    <w:multiLevelType w:val="hybridMultilevel"/>
    <w:tmpl w:val="77B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67526"/>
    <w:multiLevelType w:val="hybridMultilevel"/>
    <w:tmpl w:val="F5B2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6C56"/>
    <w:multiLevelType w:val="hybridMultilevel"/>
    <w:tmpl w:val="DC1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B00D2"/>
    <w:multiLevelType w:val="hybridMultilevel"/>
    <w:tmpl w:val="67B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374F"/>
    <w:multiLevelType w:val="hybridMultilevel"/>
    <w:tmpl w:val="06E2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836C1"/>
    <w:multiLevelType w:val="hybridMultilevel"/>
    <w:tmpl w:val="6BD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840730">
    <w:abstractNumId w:val="7"/>
  </w:num>
  <w:num w:numId="2" w16cid:durableId="1233731068">
    <w:abstractNumId w:val="24"/>
  </w:num>
  <w:num w:numId="3" w16cid:durableId="869491046">
    <w:abstractNumId w:val="3"/>
  </w:num>
  <w:num w:numId="4" w16cid:durableId="1474372382">
    <w:abstractNumId w:val="20"/>
  </w:num>
  <w:num w:numId="5" w16cid:durableId="1470854482">
    <w:abstractNumId w:val="10"/>
  </w:num>
  <w:num w:numId="6" w16cid:durableId="727219266">
    <w:abstractNumId w:val="19"/>
  </w:num>
  <w:num w:numId="7" w16cid:durableId="746611303">
    <w:abstractNumId w:val="2"/>
  </w:num>
  <w:num w:numId="8" w16cid:durableId="1607928611">
    <w:abstractNumId w:val="21"/>
  </w:num>
  <w:num w:numId="9" w16cid:durableId="2020036125">
    <w:abstractNumId w:val="5"/>
  </w:num>
  <w:num w:numId="10" w16cid:durableId="492915096">
    <w:abstractNumId w:val="4"/>
  </w:num>
  <w:num w:numId="11" w16cid:durableId="477495853">
    <w:abstractNumId w:val="13"/>
  </w:num>
  <w:num w:numId="12" w16cid:durableId="629896952">
    <w:abstractNumId w:val="22"/>
  </w:num>
  <w:num w:numId="13" w16cid:durableId="1628969340">
    <w:abstractNumId w:val="0"/>
  </w:num>
  <w:num w:numId="14" w16cid:durableId="940725644">
    <w:abstractNumId w:val="14"/>
  </w:num>
  <w:num w:numId="15" w16cid:durableId="273369909">
    <w:abstractNumId w:val="17"/>
  </w:num>
  <w:num w:numId="16" w16cid:durableId="141234986">
    <w:abstractNumId w:val="11"/>
  </w:num>
  <w:num w:numId="17" w16cid:durableId="741682308">
    <w:abstractNumId w:val="18"/>
  </w:num>
  <w:num w:numId="18" w16cid:durableId="754205205">
    <w:abstractNumId w:val="6"/>
  </w:num>
  <w:num w:numId="19" w16cid:durableId="528302022">
    <w:abstractNumId w:val="23"/>
  </w:num>
  <w:num w:numId="20" w16cid:durableId="1839735586">
    <w:abstractNumId w:val="12"/>
  </w:num>
  <w:num w:numId="21" w16cid:durableId="373627304">
    <w:abstractNumId w:val="16"/>
  </w:num>
  <w:num w:numId="22" w16cid:durableId="859927731">
    <w:abstractNumId w:val="8"/>
  </w:num>
  <w:num w:numId="23" w16cid:durableId="1654409854">
    <w:abstractNumId w:val="9"/>
  </w:num>
  <w:num w:numId="24" w16cid:durableId="454372601">
    <w:abstractNumId w:val="15"/>
  </w:num>
  <w:num w:numId="25" w16cid:durableId="193504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F2"/>
    <w:rsid w:val="000473D9"/>
    <w:rsid w:val="0006373F"/>
    <w:rsid w:val="00387A22"/>
    <w:rsid w:val="005D59D5"/>
    <w:rsid w:val="0068452C"/>
    <w:rsid w:val="0074106E"/>
    <w:rsid w:val="007F5D5A"/>
    <w:rsid w:val="009735BB"/>
    <w:rsid w:val="00A72CCA"/>
    <w:rsid w:val="00AC513E"/>
    <w:rsid w:val="00B06FC8"/>
    <w:rsid w:val="00DD17DF"/>
    <w:rsid w:val="00E232F2"/>
    <w:rsid w:val="00E574F6"/>
    <w:rsid w:val="00E92CE5"/>
    <w:rsid w:val="00E94830"/>
    <w:rsid w:val="00F22FA0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358D"/>
  <w15:chartTrackingRefBased/>
  <w15:docId w15:val="{048EF409-1BE2-41DB-A916-606D176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A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3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3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3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32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32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3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32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3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3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3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32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3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32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3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32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32F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22F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FA0"/>
    <w:rPr>
      <w:rFonts w:ascii="Tahoma" w:hAnsi="Tahoma" w:cs="Tahoma"/>
      <w:kern w:val="0"/>
      <w:sz w:val="16"/>
      <w:szCs w:val="16"/>
      <w14:ligatures w14:val="none"/>
    </w:rPr>
  </w:style>
  <w:style w:type="paragraph" w:styleId="af">
    <w:name w:val="header"/>
    <w:basedOn w:val="a"/>
    <w:link w:val="af0"/>
    <w:uiPriority w:val="99"/>
    <w:unhideWhenUsed/>
    <w:rsid w:val="00F2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2FA0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F2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2F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8212</Words>
  <Characters>46814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 Казарян</dc:creator>
  <cp:keywords/>
  <dc:description/>
  <cp:lastModifiedBy>Денис Остапенко</cp:lastModifiedBy>
  <cp:revision>5</cp:revision>
  <dcterms:created xsi:type="dcterms:W3CDTF">2024-09-12T16:50:00Z</dcterms:created>
  <dcterms:modified xsi:type="dcterms:W3CDTF">2024-09-12T17:25:00Z</dcterms:modified>
</cp:coreProperties>
</file>