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547B1" w14:textId="77777777" w:rsidR="00DD17DF" w:rsidRDefault="00DD17DF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65416" w14:textId="77777777" w:rsidR="00DD17DF" w:rsidRDefault="00DD17DF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B3192" w14:textId="77777777" w:rsidR="00DD17DF" w:rsidRDefault="00DD17DF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3901E" w14:textId="77777777" w:rsidR="00DD17DF" w:rsidRPr="00CE472E" w:rsidRDefault="00DD17DF" w:rsidP="00DD17DF">
      <w:pPr>
        <w:spacing w:after="0" w:line="408" w:lineRule="auto"/>
        <w:ind w:left="120"/>
        <w:jc w:val="center"/>
      </w:pPr>
      <w:bookmarkStart w:id="0" w:name="136dcea1-2d9e-4c3b-8c18-19bdf8f2b14a"/>
      <w:r w:rsidRPr="00CE472E">
        <w:rPr>
          <w:rFonts w:ascii="Times New Roman" w:hAnsi="Times New Roman"/>
          <w:b/>
          <w:color w:val="000000"/>
          <w:sz w:val="28"/>
        </w:rPr>
        <w:t>Муниципальное автономное общеобразовательное учреждение города Ростова-на- Дону "Школа №96 Эврика-Развитие имени Нагибина Михаила Васильевича"</w:t>
      </w:r>
      <w:bookmarkEnd w:id="0"/>
      <w:r w:rsidRPr="00CE472E">
        <w:rPr>
          <w:rFonts w:ascii="Times New Roman" w:hAnsi="Times New Roman"/>
          <w:b/>
          <w:color w:val="000000"/>
          <w:sz w:val="28"/>
        </w:rPr>
        <w:t>‌</w:t>
      </w:r>
      <w:r w:rsidRPr="00CE472E">
        <w:rPr>
          <w:rFonts w:ascii="Times New Roman" w:hAnsi="Times New Roman"/>
          <w:color w:val="000000"/>
          <w:sz w:val="28"/>
        </w:rPr>
        <w:t>​</w:t>
      </w:r>
    </w:p>
    <w:p w14:paraId="40ECCA75" w14:textId="77777777" w:rsidR="00DD17DF" w:rsidRPr="00CE472E" w:rsidRDefault="00DD17DF" w:rsidP="00DD17DF">
      <w:pPr>
        <w:spacing w:after="0" w:line="408" w:lineRule="auto"/>
        <w:ind w:left="120"/>
        <w:jc w:val="center"/>
        <w:rPr>
          <w:lang w:val="en-US"/>
        </w:rPr>
      </w:pPr>
      <w:r w:rsidRPr="00CE472E">
        <w:rPr>
          <w:rFonts w:ascii="Times New Roman" w:hAnsi="Times New Roman"/>
          <w:b/>
          <w:color w:val="000000"/>
          <w:sz w:val="28"/>
          <w:lang w:val="en-US"/>
        </w:rPr>
        <w:t>МАОУ "Школа № 96 Эврика -Развитие"</w:t>
      </w:r>
    </w:p>
    <w:p w14:paraId="571FB222" w14:textId="77777777" w:rsidR="00DD17DF" w:rsidRPr="00CE472E" w:rsidRDefault="00DD17DF" w:rsidP="00DD17DF">
      <w:pPr>
        <w:spacing w:after="0"/>
        <w:ind w:left="120"/>
        <w:rPr>
          <w:lang w:val="en-US"/>
        </w:rPr>
      </w:pPr>
    </w:p>
    <w:p w14:paraId="7601B510" w14:textId="77777777" w:rsidR="00DD17DF" w:rsidRPr="00CE472E" w:rsidRDefault="00DD17DF" w:rsidP="00DD17DF">
      <w:pPr>
        <w:spacing w:after="0"/>
        <w:ind w:left="120"/>
        <w:rPr>
          <w:lang w:val="en-US"/>
        </w:rPr>
      </w:pPr>
    </w:p>
    <w:p w14:paraId="3A8C2A89" w14:textId="77777777" w:rsidR="00DD17DF" w:rsidRPr="00CE472E" w:rsidRDefault="00DD17DF" w:rsidP="00DD17DF">
      <w:pPr>
        <w:spacing w:after="0"/>
        <w:ind w:left="120"/>
        <w:rPr>
          <w:lang w:val="en-US"/>
        </w:rPr>
      </w:pPr>
    </w:p>
    <w:p w14:paraId="2E48B033" w14:textId="77777777" w:rsidR="00DD17DF" w:rsidRPr="00CE472E" w:rsidRDefault="00DD17DF" w:rsidP="00DD17DF">
      <w:pPr>
        <w:spacing w:after="0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17DF" w:rsidRPr="00CE472E" w14:paraId="525E6AB9" w14:textId="77777777" w:rsidTr="00CB03FF">
        <w:tc>
          <w:tcPr>
            <w:tcW w:w="3114" w:type="dxa"/>
          </w:tcPr>
          <w:p w14:paraId="359C539E" w14:textId="77777777" w:rsidR="00DD17DF" w:rsidRPr="00CE472E" w:rsidRDefault="00DD17DF" w:rsidP="00CB03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940ABFD" w14:textId="77777777" w:rsidR="00DD17DF" w:rsidRPr="00CE472E" w:rsidRDefault="00DD17DF" w:rsidP="00CB0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методического объединения Руководитель ШМО учителей</w:t>
            </w:r>
          </w:p>
          <w:p w14:paraId="5112EFB6" w14:textId="77777777" w:rsidR="00DD17DF" w:rsidRPr="00CE472E" w:rsidRDefault="00DD17DF" w:rsidP="00CB03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E82FB0C" w14:textId="77777777" w:rsidR="00DD17DF" w:rsidRPr="00CE472E" w:rsidRDefault="00DD17DF" w:rsidP="00CB0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Ревенко Д. Н.</w:t>
            </w:r>
          </w:p>
          <w:p w14:paraId="61E5E4B5" w14:textId="41FE291B" w:rsidR="00DD17DF" w:rsidRPr="00CE472E" w:rsidRDefault="00DD17DF" w:rsidP="00CB0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B83DC6E" w14:textId="77777777" w:rsidR="00DD17DF" w:rsidRPr="00CE472E" w:rsidRDefault="00DD17DF" w:rsidP="00CB03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CAC3849" w14:textId="77777777" w:rsidR="00DD17DF" w:rsidRPr="00CE472E" w:rsidRDefault="00DD17DF" w:rsidP="00CB0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5F81792" w14:textId="77777777" w:rsidR="00DD17DF" w:rsidRPr="00CE472E" w:rsidRDefault="00DD17DF" w:rsidP="00CB0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методического совета</w:t>
            </w:r>
          </w:p>
          <w:p w14:paraId="69AD07B7" w14:textId="77777777" w:rsidR="00DD17DF" w:rsidRPr="00CE472E" w:rsidRDefault="00DD17DF" w:rsidP="00CB03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E0DE2DB" w14:textId="77777777" w:rsidR="00DD17DF" w:rsidRPr="00CE472E" w:rsidRDefault="00DD17DF" w:rsidP="00CB0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Кущенко А. П</w:t>
            </w:r>
          </w:p>
          <w:p w14:paraId="65C4AA32" w14:textId="42EBF78E" w:rsidR="00DD17DF" w:rsidRPr="00CE472E" w:rsidRDefault="00DD17DF" w:rsidP="00CB0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4C23AAC" w14:textId="77777777" w:rsidR="00DD17DF" w:rsidRPr="00CE472E" w:rsidRDefault="00DD17DF" w:rsidP="00CB03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A51B1A6" w14:textId="77777777" w:rsidR="00DD17DF" w:rsidRPr="00CE472E" w:rsidRDefault="00DD17DF" w:rsidP="00CB0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B190CFD" w14:textId="77777777" w:rsidR="00DD17DF" w:rsidRPr="00CE472E" w:rsidRDefault="00DD17DF" w:rsidP="00CB0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6B141E06" w14:textId="77777777" w:rsidR="00DD17DF" w:rsidRPr="00CE472E" w:rsidRDefault="00DD17DF" w:rsidP="00CB03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DD0BD65" w14:textId="77777777" w:rsidR="00DD17DF" w:rsidRPr="00CE472E" w:rsidRDefault="00DD17DF" w:rsidP="00CB0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Гринько З. А.</w:t>
            </w:r>
          </w:p>
          <w:p w14:paraId="4BFEB737" w14:textId="365E6B53" w:rsidR="00DD17DF" w:rsidRPr="00CE472E" w:rsidRDefault="00DD17DF" w:rsidP="00CB0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№337-ОД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E4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5C785A3" w14:textId="77777777" w:rsidR="00DD17DF" w:rsidRPr="00CE472E" w:rsidRDefault="00DD17DF" w:rsidP="00CB03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B311101" w14:textId="77777777" w:rsidR="00DD17DF" w:rsidRDefault="00DD17DF" w:rsidP="00DD1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660603" w14:textId="77777777" w:rsidR="00DD17DF" w:rsidRDefault="00DD17DF" w:rsidP="00DD1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019934" w14:textId="77777777" w:rsidR="00DD17DF" w:rsidRDefault="00DD17DF" w:rsidP="00DD1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5F19F6" w14:textId="77777777" w:rsidR="00DD17DF" w:rsidRPr="002C5EAF" w:rsidRDefault="00DD17DF" w:rsidP="00DD17DF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2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ВНЕУРОЧНОЙ ДЕЯТЕЛЬНОСТИ</w:t>
      </w:r>
    </w:p>
    <w:p w14:paraId="6473C370" w14:textId="77777777" w:rsidR="00DD17DF" w:rsidRPr="002C5EAF" w:rsidRDefault="00DD17DF" w:rsidP="00DD17DF">
      <w:pPr>
        <w:shd w:val="clear" w:color="auto" w:fill="FFFFFF"/>
        <w:spacing w:before="240"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Функциональная грамотность</w:t>
      </w:r>
      <w:r w:rsidRPr="002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81D8E0F" w14:textId="0C855D1A" w:rsidR="00DD17DF" w:rsidRPr="002C5EAF" w:rsidRDefault="00DD17DF" w:rsidP="00DD17DF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2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и 6б</w:t>
      </w:r>
      <w:r w:rsidRPr="002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14:paraId="30DF9E48" w14:textId="19CDAFDE" w:rsidR="00DD17DF" w:rsidRDefault="00DD17DF" w:rsidP="00DD17D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14:paraId="0DC7F8EA" w14:textId="77777777" w:rsidR="00DD17DF" w:rsidRDefault="00DD17DF" w:rsidP="00DD17D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A4EACB" w14:textId="77777777" w:rsidR="00DD17DF" w:rsidRDefault="00DD17DF" w:rsidP="00DD1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D05A05" w14:textId="77777777" w:rsidR="00DD17DF" w:rsidRDefault="00DD17DF" w:rsidP="00DD1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1A375A" w14:textId="77777777" w:rsidR="00DD17DF" w:rsidRDefault="00DD17DF" w:rsidP="00DD1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CA40C1" w14:textId="77777777" w:rsidR="00DD17DF" w:rsidRPr="002C5EAF" w:rsidRDefault="00DD17DF" w:rsidP="00DD17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3290" w:type="dxa"/>
        <w:tblInd w:w="39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0"/>
      </w:tblGrid>
      <w:tr w:rsidR="00DD17DF" w:rsidRPr="002C5EAF" w14:paraId="537B0EEE" w14:textId="77777777" w:rsidTr="00CB03FF">
        <w:tc>
          <w:tcPr>
            <w:tcW w:w="1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22E36A" w14:textId="77777777" w:rsidR="00DD17DF" w:rsidRPr="002C5EAF" w:rsidRDefault="00DD17DF" w:rsidP="00CB0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Составила: </w:t>
            </w:r>
            <w:r w:rsidRPr="00C80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Кошаташян С.Г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C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английского языка</w:t>
            </w:r>
          </w:p>
        </w:tc>
      </w:tr>
    </w:tbl>
    <w:p w14:paraId="4B329CED" w14:textId="77777777" w:rsidR="00DD17DF" w:rsidRDefault="00DD17DF" w:rsidP="00DD1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9B7391" w14:textId="77777777" w:rsidR="00DD17DF" w:rsidRDefault="00DD17DF" w:rsidP="00DD1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</w:p>
    <w:p w14:paraId="51C3177A" w14:textId="6094B5CB" w:rsidR="00DD17DF" w:rsidRDefault="00DD17DF" w:rsidP="00DD1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город Ростов-на-Дону   </w:t>
      </w:r>
    </w:p>
    <w:p w14:paraId="39F76909" w14:textId="77777777" w:rsidR="005D59D5" w:rsidRDefault="00DD17DF" w:rsidP="005D59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2C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год</w:t>
      </w:r>
    </w:p>
    <w:p w14:paraId="29A65262" w14:textId="22628D94" w:rsidR="00F22FA0" w:rsidRPr="005D59D5" w:rsidRDefault="00F22FA0" w:rsidP="005D59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программы внеурочной деятельности «</w:t>
      </w:r>
      <w:r w:rsidR="005D59D5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7D0A9B">
        <w:rPr>
          <w:rFonts w:ascii="Times New Roman" w:hAnsi="Times New Roman" w:cs="Times New Roman"/>
          <w:b/>
          <w:sz w:val="24"/>
          <w:szCs w:val="24"/>
        </w:rPr>
        <w:t>»</w:t>
      </w:r>
    </w:p>
    <w:p w14:paraId="6CB330F9" w14:textId="77777777" w:rsidR="00F22FA0" w:rsidRPr="007D0A9B" w:rsidRDefault="00F22FA0" w:rsidP="00F22F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6AA33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Данная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по </w:t>
      </w:r>
      <w:r w:rsidRPr="007D0A9B">
        <w:rPr>
          <w:rFonts w:ascii="Times New Roman" w:hAnsi="Times New Roman" w:cs="Times New Roman"/>
          <w:sz w:val="24"/>
          <w:szCs w:val="24"/>
        </w:rPr>
        <w:t>английского языка для 6 класса составлена на основе Федерального государственного образовательного стандарта, Примерных программ по учебным предметам. Иностранный язык 5-9 классы. - Москва: Просвещение, 2011 г., а также на основе авторской программы “New Round-Up-3” Английский язык для 6 классов автора Virginia Evans, Jenny Dooley – Pearson Education Limited, 2010, и авторской программы «Spotlight -6» Английский язык для 6 классов, 2015.</w:t>
      </w:r>
    </w:p>
    <w:p w14:paraId="6304380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(ФГОС) ориентирует образовательные учреждения на создание условий для воспитания и формирования личности обучающегося, способной успешно жить в информационном, быстро меняющемся мире, ориентирует на развитие у детей способностей и универсальных учебных умений, которые помогут в дальнейшем им самоопределиться в той или иной социокультурной ситуации. Достичь такой результативности за счёт освоения только предметных программ, то есть базового (основного) образования, практически невозможно. Ведутся поиски содержания и форм внеурочной деятельности, в которой каждый ребёнок имеет право на самореализацию и может проявить свою уникальность. Кроме того, внеурочная деятельность в начальной школе позволяет решить ещё целый ряд очень важных задач:</w:t>
      </w:r>
    </w:p>
    <w:p w14:paraId="33E6C74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—обеспечить благоприятную адаптацию ребёнка в школе;</w:t>
      </w:r>
    </w:p>
    <w:p w14:paraId="3777BAF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— оптимизировать учебную нагрузку обучающихся;</w:t>
      </w:r>
    </w:p>
    <w:p w14:paraId="074D981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— улучшить условия для развития ребёнка;</w:t>
      </w:r>
    </w:p>
    <w:p w14:paraId="46CF65F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—учесть возрастные и индивидуальные особенности обучающихся.</w:t>
      </w:r>
    </w:p>
    <w:p w14:paraId="1D87B1D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Учебный предмет «Английский язык» способствует развитию коммуникативных способностей школьников, что положительно сказывается на развитии речи учащихся на родном языке; развитию их познавательных способностей; формированию общеучебных умений учащихся.</w:t>
      </w:r>
    </w:p>
    <w:p w14:paraId="79BF2BCC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6001A03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Общие цели СОО с учетом специфики учебного предмета</w:t>
      </w:r>
    </w:p>
    <w:p w14:paraId="3CF2A3F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88B0B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Педагогическая целесообразность данной программы внеурочной деятельности обусловлена важностью создания условий для формирования у школьников коммуникативных и социальных навыков, которые необходимы для успешного ин</w:t>
      </w:r>
      <w:r>
        <w:rPr>
          <w:rFonts w:ascii="Times New Roman" w:hAnsi="Times New Roman" w:cs="Times New Roman"/>
          <w:sz w:val="24"/>
          <w:szCs w:val="24"/>
        </w:rPr>
        <w:t xml:space="preserve">теллектуального развития детей. </w:t>
      </w:r>
      <w:r w:rsidRPr="007D0A9B">
        <w:rPr>
          <w:rFonts w:ascii="Times New Roman" w:hAnsi="Times New Roman" w:cs="Times New Roman"/>
          <w:sz w:val="24"/>
          <w:szCs w:val="24"/>
        </w:rPr>
        <w:t>«Занимательный английский» развивает интерес учащихся к изучению предмета «Английский язык», способствует развитию навыков чтения, письма, аудирования и говорения, а также развивает социокультурные навыки. В связи с этим актуальность данной программы не вызывает сомнений.</w:t>
      </w:r>
    </w:p>
    <w:p w14:paraId="6DEF431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EE1D42" w14:textId="6F95EF19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 w:rsidR="005D59D5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Pr="007D0A9B">
        <w:rPr>
          <w:rFonts w:ascii="Times New Roman" w:hAnsi="Times New Roman" w:cs="Times New Roman"/>
          <w:sz w:val="24"/>
          <w:szCs w:val="24"/>
        </w:rPr>
        <w:t>» имеет обще-интеллектуальную направленность, составлена с учетом требований федеральных государственных стандартов второго поколения и соответствует возрастным особенностям школьника.</w:t>
      </w:r>
    </w:p>
    <w:p w14:paraId="5FE5142A" w14:textId="77777777" w:rsidR="00F22FA0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436905" w14:textId="77777777" w:rsidR="00F22FA0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20D5E3" w14:textId="77777777" w:rsidR="00F22FA0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BA1CB0" w14:textId="77777777" w:rsidR="00F22FA0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EB60C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EBBDA0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</w:t>
      </w:r>
    </w:p>
    <w:p w14:paraId="29D6AA7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55B30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14:paraId="11C2D92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12A348" w14:textId="77777777" w:rsidR="00F22FA0" w:rsidRPr="007D0A9B" w:rsidRDefault="00F22FA0" w:rsidP="00F22FA0">
      <w:pPr>
        <w:pStyle w:val="a7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Развитие способности детей к обучению на иностранном языке;</w:t>
      </w:r>
    </w:p>
    <w:p w14:paraId="150EFEBD" w14:textId="77777777" w:rsidR="00F22FA0" w:rsidRPr="007D0A9B" w:rsidRDefault="00F22FA0" w:rsidP="00F22FA0">
      <w:pPr>
        <w:pStyle w:val="a7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Обеспечение коммуникативно-психологической адаптации школьников к новому языковому миру для преодоления в дальнейшем психологических барьеров в использовании английского языка, как средства общения.</w:t>
      </w:r>
    </w:p>
    <w:p w14:paraId="7B4F5C9E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EA10FF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73ED2B7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A8BCA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14:paraId="2059756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F9050C" w14:textId="77777777" w:rsidR="00F22FA0" w:rsidRPr="007D0A9B" w:rsidRDefault="00F22FA0" w:rsidP="00F22FA0">
      <w:pPr>
        <w:pStyle w:val="a7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Расширение общеобразовательного кругозора детей;</w:t>
      </w:r>
    </w:p>
    <w:p w14:paraId="46436C09" w14:textId="77777777" w:rsidR="00F22FA0" w:rsidRPr="007D0A9B" w:rsidRDefault="00F22FA0" w:rsidP="00F22FA0">
      <w:pPr>
        <w:pStyle w:val="a7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Выработка у учащихся навыков правильного произношения английских звуков;</w:t>
      </w:r>
    </w:p>
    <w:p w14:paraId="23946479" w14:textId="77777777" w:rsidR="00F22FA0" w:rsidRPr="007D0A9B" w:rsidRDefault="00F22FA0" w:rsidP="00F22FA0">
      <w:pPr>
        <w:pStyle w:val="a7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Изучение основ грамматики и практическая отработка этих правил в устной разговорной речи;</w:t>
      </w:r>
    </w:p>
    <w:p w14:paraId="0EDF2936" w14:textId="77777777" w:rsidR="00F22FA0" w:rsidRPr="007D0A9B" w:rsidRDefault="00F22FA0" w:rsidP="00F22FA0">
      <w:pPr>
        <w:pStyle w:val="a7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Изучение основ чтения и практическое применение этих правил;</w:t>
      </w:r>
    </w:p>
    <w:p w14:paraId="223CB963" w14:textId="77777777" w:rsidR="00F22FA0" w:rsidRPr="007D0A9B" w:rsidRDefault="00F22FA0" w:rsidP="00F22FA0">
      <w:pPr>
        <w:pStyle w:val="a7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навыков самостоятельного решения элементарных коммуникативных задач на английском языке в рамках тематики, предложенной программой.</w:t>
      </w:r>
    </w:p>
    <w:p w14:paraId="0EA0CA5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7FD22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14:paraId="47AE453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A20C0D" w14:textId="77777777" w:rsidR="00F22FA0" w:rsidRPr="007D0A9B" w:rsidRDefault="00F22FA0" w:rsidP="00F22FA0">
      <w:pPr>
        <w:pStyle w:val="a7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Создание условий для полноценного и своевременного психологического развития ребенка;</w:t>
      </w:r>
    </w:p>
    <w:p w14:paraId="7AB5039E" w14:textId="77777777" w:rsidR="00F22FA0" w:rsidRPr="007D0A9B" w:rsidRDefault="00F22FA0" w:rsidP="00F22FA0">
      <w:pPr>
        <w:pStyle w:val="a7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Расширение кругозора учащихся;</w:t>
      </w:r>
    </w:p>
    <w:p w14:paraId="0D58CDBF" w14:textId="77777777" w:rsidR="00F22FA0" w:rsidRPr="007D0A9B" w:rsidRDefault="00F22FA0" w:rsidP="00F22FA0">
      <w:pPr>
        <w:pStyle w:val="a7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Развитие мышления, памяти, воображения;</w:t>
      </w:r>
    </w:p>
    <w:p w14:paraId="22D9C9EB" w14:textId="77777777" w:rsidR="00F22FA0" w:rsidRPr="007D0A9B" w:rsidRDefault="00F22FA0" w:rsidP="00F22FA0">
      <w:pPr>
        <w:pStyle w:val="a7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у детей готовности к общению на иностранном языке;</w:t>
      </w:r>
    </w:p>
    <w:p w14:paraId="1823F252" w14:textId="77777777" w:rsidR="00F22FA0" w:rsidRPr="007D0A9B" w:rsidRDefault="00F22FA0" w:rsidP="00F22FA0">
      <w:pPr>
        <w:pStyle w:val="a7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осознанного отношения, как к родному, так и к английскому языку.</w:t>
      </w:r>
    </w:p>
    <w:p w14:paraId="3614053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19B9A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14:paraId="2AF3C98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873108" w14:textId="77777777" w:rsidR="00F22FA0" w:rsidRPr="007D0A9B" w:rsidRDefault="00F22FA0" w:rsidP="00F22FA0">
      <w:pPr>
        <w:pStyle w:val="a7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у детей положительного отношения и интереса к изучению английского языка;</w:t>
      </w:r>
    </w:p>
    <w:p w14:paraId="0E70FCD1" w14:textId="77777777" w:rsidR="00F22FA0" w:rsidRPr="007D0A9B" w:rsidRDefault="00F22FA0" w:rsidP="00F22FA0">
      <w:pPr>
        <w:pStyle w:val="a7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Приобщение к общечеловеческим ценностям;</w:t>
      </w:r>
    </w:p>
    <w:p w14:paraId="1F9F8989" w14:textId="77777777" w:rsidR="00F22FA0" w:rsidRPr="007D0A9B" w:rsidRDefault="00F22FA0" w:rsidP="00F22FA0">
      <w:pPr>
        <w:pStyle w:val="a7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позиции;</w:t>
      </w:r>
    </w:p>
    <w:p w14:paraId="466C1BAB" w14:textId="77777777" w:rsidR="00F22FA0" w:rsidRPr="007D0A9B" w:rsidRDefault="00F22FA0" w:rsidP="00F22FA0">
      <w:pPr>
        <w:pStyle w:val="a7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Воспитание потребности в использовании английского языка для решения задач обучения.</w:t>
      </w:r>
    </w:p>
    <w:p w14:paraId="3C6E533A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7BA55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При разработке программы учитывались следующие </w:t>
      </w:r>
      <w:r w:rsidRPr="007D0A9B">
        <w:rPr>
          <w:rFonts w:ascii="Times New Roman" w:hAnsi="Times New Roman" w:cs="Times New Roman"/>
          <w:b/>
          <w:i/>
          <w:sz w:val="24"/>
          <w:szCs w:val="24"/>
        </w:rPr>
        <w:t>принципы обучения иностранному языку</w:t>
      </w:r>
      <w:r w:rsidRPr="007D0A9B">
        <w:rPr>
          <w:rFonts w:ascii="Times New Roman" w:hAnsi="Times New Roman" w:cs="Times New Roman"/>
          <w:sz w:val="24"/>
          <w:szCs w:val="24"/>
        </w:rPr>
        <w:t xml:space="preserve"> детей среднего школьного возраста:</w:t>
      </w:r>
    </w:p>
    <w:p w14:paraId="75821F0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EDC45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Принцип прочности и наглядности.</w:t>
      </w:r>
      <w:r w:rsidRPr="007D0A9B">
        <w:rPr>
          <w:rFonts w:ascii="Times New Roman" w:hAnsi="Times New Roman" w:cs="Times New Roman"/>
          <w:sz w:val="24"/>
          <w:szCs w:val="24"/>
        </w:rPr>
        <w:t xml:space="preserve"> Основанием реализации принципа прочности является разноуровневое по глубине и трудности содержание учебных заданий. Это требование предполагает, прежде всего, продуманную систему повторения (неоднократное возвращение к пройденному материалу).</w:t>
      </w:r>
    </w:p>
    <w:p w14:paraId="0B91DAE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87AA9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lastRenderedPageBreak/>
        <w:t>Принцип наглядности.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Человек получает через органы зрения почти в 5 раз больнее информации, чем через слух, поэтому на занятиях используются наглядные материалы.</w:t>
      </w:r>
    </w:p>
    <w:p w14:paraId="70A7E7B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719D1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Принцип преемственности</w:t>
      </w:r>
      <w:r w:rsidRPr="007D0A9B">
        <w:rPr>
          <w:rFonts w:ascii="Times New Roman" w:hAnsi="Times New Roman" w:cs="Times New Roman"/>
          <w:sz w:val="24"/>
          <w:szCs w:val="24"/>
        </w:rPr>
        <w:t>, подчеркивающий пропедевтическое значение начального образования для формирования готовности к дальнейшему обучению и реализующий межпредметные и внутрипредметные связи в содержании образования.</w:t>
      </w:r>
    </w:p>
    <w:p w14:paraId="45A36E9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D57EF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Принцип дифференциации и индивидуализации обучения</w:t>
      </w:r>
      <w:r w:rsidRPr="007D0A9B">
        <w:rPr>
          <w:rFonts w:ascii="Times New Roman" w:hAnsi="Times New Roman" w:cs="Times New Roman"/>
          <w:sz w:val="24"/>
          <w:szCs w:val="24"/>
        </w:rPr>
        <w:t>, помогающий выстраивать выверенные траектории личностного развития ребенка в соответствии с его способностями и возможностями.</w:t>
      </w:r>
    </w:p>
    <w:p w14:paraId="7E750F8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E20F5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Принцип сознательности и активности.</w:t>
      </w:r>
      <w:r w:rsidRPr="007D0A9B">
        <w:rPr>
          <w:rFonts w:ascii="Times New Roman" w:hAnsi="Times New Roman" w:cs="Times New Roman"/>
          <w:sz w:val="24"/>
          <w:szCs w:val="24"/>
        </w:rPr>
        <w:t xml:space="preserve"> Для активизации деятельности детей используются такие формы обучения, как занятия-игры, конкурсы.</w:t>
      </w:r>
    </w:p>
    <w:p w14:paraId="5A73D10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26D19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Принцип психологической комфортности</w:t>
      </w:r>
      <w:r w:rsidRPr="007D0A9B">
        <w:rPr>
          <w:rFonts w:ascii="Times New Roman" w:hAnsi="Times New Roman" w:cs="Times New Roman"/>
          <w:sz w:val="24"/>
          <w:szCs w:val="24"/>
        </w:rPr>
        <w:t>, предполагающий снятие по возможности всех стрессообразующих факторов учебного процесса, создание в школе такой атмосферы, которая способствует сохранению и укреплению здоровья детей.</w:t>
      </w:r>
    </w:p>
    <w:p w14:paraId="74432B6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E3F171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курса</w:t>
      </w:r>
    </w:p>
    <w:p w14:paraId="76B267B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41FEB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Программа обеспечивает развитие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ребенку проявить себя, преодолеть языковой барьер, выявить свой творческий потенциал.</w:t>
      </w:r>
    </w:p>
    <w:p w14:paraId="3FD5C2D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A1995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14:paraId="008363A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931CD1" w14:textId="6350DC12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Данная программа призвана обеспечить усвоение учащимися базовых основ английского языка и представляет собой систему обучения учащихся 6 класса, подготавливающую их для дальнейшего изучения иностранного языка. При ее составлении были учтены возрастные особенности учащихся. Данная программа рассчитана на </w:t>
      </w:r>
      <w:r w:rsidR="005D59D5">
        <w:rPr>
          <w:rFonts w:ascii="Times New Roman" w:hAnsi="Times New Roman" w:cs="Times New Roman"/>
          <w:sz w:val="24"/>
          <w:szCs w:val="24"/>
        </w:rPr>
        <w:t>68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часа в год (по </w:t>
      </w:r>
      <w:r w:rsidR="005D59D5">
        <w:rPr>
          <w:rFonts w:ascii="Times New Roman" w:hAnsi="Times New Roman" w:cs="Times New Roman"/>
          <w:sz w:val="24"/>
          <w:szCs w:val="24"/>
        </w:rPr>
        <w:t>2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час</w:t>
      </w:r>
      <w:r w:rsidR="005D59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 продолжительностью 40 </w:t>
      </w:r>
      <w:r w:rsidRPr="007D0A9B">
        <w:rPr>
          <w:rFonts w:ascii="Times New Roman" w:hAnsi="Times New Roman" w:cs="Times New Roman"/>
          <w:sz w:val="24"/>
          <w:szCs w:val="24"/>
        </w:rPr>
        <w:t>минут).</w:t>
      </w:r>
    </w:p>
    <w:p w14:paraId="65C5504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A5644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В процессе обучения используются следующие </w:t>
      </w:r>
      <w:r w:rsidRPr="007D0A9B">
        <w:rPr>
          <w:rFonts w:ascii="Times New Roman" w:hAnsi="Times New Roman" w:cs="Times New Roman"/>
          <w:b/>
          <w:sz w:val="24"/>
          <w:szCs w:val="24"/>
        </w:rPr>
        <w:t>методы:</w:t>
      </w:r>
    </w:p>
    <w:p w14:paraId="2D0498E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6B076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Коммуникативный метод  </w:t>
      </w:r>
      <w:r w:rsidRPr="007D0A9B">
        <w:rPr>
          <w:rFonts w:ascii="Times New Roman" w:hAnsi="Times New Roman" w:cs="Times New Roman"/>
          <w:sz w:val="24"/>
          <w:szCs w:val="24"/>
        </w:rPr>
        <w:t>является доминирующим, в наибольшей степени соответствующий специфике иностранного языка как учебного предмета. С помощью данного метода решается первоочередная задача – овладение элементарными навыками и умениями устного иноязычного общения на раннем этапе изучения английского языка.</w:t>
      </w:r>
    </w:p>
    <w:p w14:paraId="39089FD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E8BA4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Наглядный метод</w:t>
      </w:r>
      <w:r w:rsidRPr="007D0A9B">
        <w:rPr>
          <w:rFonts w:ascii="Times New Roman" w:hAnsi="Times New Roman" w:cs="Times New Roman"/>
          <w:sz w:val="24"/>
          <w:szCs w:val="24"/>
        </w:rPr>
        <w:t xml:space="preserve"> предусматривает непосредственный показ на занятиях предметов и явлений окружающего мира, наглядных пособий с целью облегчения понимания, запоминания и использования учебного материала в практической деятельности учащихся.</w:t>
      </w:r>
    </w:p>
    <w:p w14:paraId="6D3EC7A0" w14:textId="77777777" w:rsidR="00F22FA0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7D27CF" w14:textId="77777777" w:rsidR="00F22FA0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6CEC3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AEE6C6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Формы проведения занятий</w:t>
      </w:r>
    </w:p>
    <w:p w14:paraId="31D8303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BF8D1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Внеурочная деятельность по английскому языку основана на следующих формах: индивидуальная, фронтальная, парная.</w:t>
      </w:r>
    </w:p>
    <w:p w14:paraId="4894B20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7D938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 целью достижения качественных результатов учебный процесс оснащен современными техническими средствами. С помощью мультимедийных элементов занятие визуализируется, вызывая положительные эмоции у обучающихся и создавая условия для успешной деятельности каждого ребенка.</w:t>
      </w:r>
    </w:p>
    <w:p w14:paraId="6B9065B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9C3ED5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14:paraId="0E23415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8E0615" w14:textId="77777777" w:rsidR="00F22FA0" w:rsidRPr="007D0A9B" w:rsidRDefault="00F22FA0" w:rsidP="00F22FA0">
      <w:pPr>
        <w:pStyle w:val="a7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игровая деятельность (в т.ч. подвижные игры);</w:t>
      </w:r>
    </w:p>
    <w:p w14:paraId="588C5A46" w14:textId="77777777" w:rsidR="00F22FA0" w:rsidRPr="007D0A9B" w:rsidRDefault="00F22FA0" w:rsidP="00F22FA0">
      <w:pPr>
        <w:pStyle w:val="a7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чтение;</w:t>
      </w:r>
    </w:p>
    <w:p w14:paraId="1B701902" w14:textId="77777777" w:rsidR="00F22FA0" w:rsidRPr="007D0A9B" w:rsidRDefault="00F22FA0" w:rsidP="00F22FA0">
      <w:pPr>
        <w:pStyle w:val="a7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прослушивание песен и стихов;</w:t>
      </w:r>
    </w:p>
    <w:p w14:paraId="367C1295" w14:textId="77777777" w:rsidR="00F22FA0" w:rsidRPr="007D0A9B" w:rsidRDefault="00F22FA0" w:rsidP="00F22FA0">
      <w:pPr>
        <w:pStyle w:val="a7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разучивание стихов;</w:t>
      </w:r>
    </w:p>
    <w:p w14:paraId="50E1A217" w14:textId="77777777" w:rsidR="00F22FA0" w:rsidRPr="007D0A9B" w:rsidRDefault="00F22FA0" w:rsidP="00F22FA0">
      <w:pPr>
        <w:pStyle w:val="a7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разучивание и исполнение песен;</w:t>
      </w:r>
    </w:p>
    <w:p w14:paraId="7B141C87" w14:textId="77777777" w:rsidR="00F22FA0" w:rsidRPr="007D0A9B" w:rsidRDefault="00F22FA0" w:rsidP="00F22FA0">
      <w:pPr>
        <w:pStyle w:val="a7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выполнение упражнений на релаксацию, концентрацию внимания.</w:t>
      </w:r>
    </w:p>
    <w:p w14:paraId="4D974E8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AC185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Данная программа поможет ребятам расширить их лингвострановедческий кругозор, узнать много интересных стихотворений и песен, научит ребят работать в коллективе, уметь выслушивать мнение собеседника, соглашаться с ним, высказывать свою точку зрения. Она поможет ребятам изучать английский язык с удовольствием, даст ребятам возможность наслаждаться английским языком, отдыхать при его изучении.</w:t>
      </w:r>
    </w:p>
    <w:p w14:paraId="252D804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9F7ECF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внеурочной деятельности</w:t>
      </w:r>
    </w:p>
    <w:p w14:paraId="4AD0A29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F9669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В 6 классе формируются универсальные учебные действия, закладывается основа формирования учебной деятельности ребёнка — система учебных и познавательных мотивов,  умение принимать, сохранять, реализовывать учебные цели, умение планировать, контролировать и оценивать учебные действия и их результат. Средняя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</w:t>
      </w:r>
    </w:p>
    <w:p w14:paraId="3AE0DD56" w14:textId="77777777" w:rsidR="00F22FA0" w:rsidRPr="007D0A9B" w:rsidRDefault="00F22FA0" w:rsidP="00F22FA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одноклассниками, формирует основы нравственного поведения, определяющего отношения личности с обществом и окружающими людьми.</w:t>
      </w:r>
    </w:p>
    <w:p w14:paraId="5F97EE1A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964EAF" w14:textId="55B7B63A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программы «</w:t>
      </w:r>
      <w:r w:rsidR="005D59D5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7D0A9B">
        <w:rPr>
          <w:rFonts w:ascii="Times New Roman" w:hAnsi="Times New Roman" w:cs="Times New Roman"/>
          <w:b/>
          <w:sz w:val="24"/>
          <w:szCs w:val="24"/>
        </w:rPr>
        <w:t>»</w:t>
      </w:r>
    </w:p>
    <w:p w14:paraId="3B55775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D08120" w14:textId="14AF2355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Ценностные ориентиры содержания программы внеурочной деятельности «</w:t>
      </w:r>
      <w:r w:rsidR="005D59D5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Pr="007D0A9B">
        <w:rPr>
          <w:rFonts w:ascii="Times New Roman" w:hAnsi="Times New Roman" w:cs="Times New Roman"/>
          <w:sz w:val="24"/>
          <w:szCs w:val="24"/>
        </w:rPr>
        <w:t xml:space="preserve">» 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— педагогически организованный процесс усвоения и </w:t>
      </w:r>
      <w:r w:rsidRPr="007D0A9B">
        <w:rPr>
          <w:rFonts w:ascii="Times New Roman" w:hAnsi="Times New Roman" w:cs="Times New Roman"/>
          <w:sz w:val="24"/>
          <w:szCs w:val="24"/>
        </w:rPr>
        <w:lastRenderedPageBreak/>
        <w:t xml:space="preserve">принятия обучающимся базовых национальных ценностей, имеющих иерархическую структуру и сложную организацию. </w:t>
      </w:r>
    </w:p>
    <w:p w14:paraId="51F682C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 религиозные объединения... мировое сообщество».</w:t>
      </w:r>
    </w:p>
    <w:p w14:paraId="7903606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57EE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Основным содержанием духовно-нравственного развития, воспитания и социализации являются базовые национальные ценности: патриотизм, социальная солидарность и толерантность, гражданственность, семья, уважение к труду, ценность знания, родная природа, планета Земля, экологическое сознание, эстетическое и этическое развитие, многообразие культур и международное сотрудничество. Каждая из них формулируется как вопрос, поставленный педагогом перед обучающимся, и превращается в воспитательную задачу. В процессе воспитания происходит «духовно-нравственное развитие личности: формирование ценностно-смысловой сферы личности,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целом».</w:t>
      </w:r>
    </w:p>
    <w:p w14:paraId="2F3100D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F8F03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Эстетическое развитие школьников обеспечивается использованием детского фольклора, стихов и песен, обсуждением тем, связанных с культурным наследием России,  Великобритании и других стран мира, а также изучаются традиции и праздники страны изучаемого языка.</w:t>
      </w:r>
    </w:p>
    <w:p w14:paraId="3A2396B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58C6B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Содержание данной рабочей программы, таким образом, отражает базовые ценности современного российского общества и реализует поставленную в ФГОС общего образования задачу — средствами своего предмета обеспечить духовно-нравственное развитие и воспитание обучающихся на средней ступени образования, становление их гражданской идентичности как основы развития гражданского общества.</w:t>
      </w:r>
    </w:p>
    <w:p w14:paraId="22CB253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60135D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Личностные, метапредметные, предметные результаты освоения предмета, курса, программы внеурочной деятельности</w:t>
      </w:r>
    </w:p>
    <w:p w14:paraId="0ED3B9D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8D4BE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В данной программе в соответствии с требованиями Стандарта в структуре планируемых результатов отдельными разделами представлены личностные и метапредметные результаты, поскольку их достижение обеспечивается всей совокупностью учебных предметов. </w:t>
      </w:r>
    </w:p>
    <w:p w14:paraId="26A53B0D" w14:textId="225D83F2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Достижение предметных результатов осуществляется за счет освоения предмета "</w:t>
      </w:r>
      <w:r w:rsidR="005D59D5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Pr="007D0A9B">
        <w:rPr>
          <w:rFonts w:ascii="Times New Roman" w:hAnsi="Times New Roman" w:cs="Times New Roman"/>
          <w:sz w:val="24"/>
          <w:szCs w:val="24"/>
        </w:rPr>
        <w:t>", поэтому предметные результаты также сгруппированы отдельно и даются в наиболее развернутой форме. В программе «</w:t>
      </w:r>
      <w:r w:rsidR="005D59D5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Pr="007D0A9B">
        <w:rPr>
          <w:rFonts w:ascii="Times New Roman" w:hAnsi="Times New Roman" w:cs="Times New Roman"/>
          <w:sz w:val="24"/>
          <w:szCs w:val="24"/>
        </w:rPr>
        <w:t>» сформулированы цели-ориентиры, определяющие целевые установки и основные ожидаемые результаты изучения иностранного языка:</w:t>
      </w:r>
    </w:p>
    <w:p w14:paraId="2BD737A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изучение иностранного языка будет способствовать формированию коммуникативной культуры школьников, их общему речевому развитию, расширению кругозора, воспитанию чувств и эмоций;</w:t>
      </w:r>
    </w:p>
    <w:p w14:paraId="7A7F5BB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- в результате изучения английского языка учащиеся 6 класса приобретут элементарную коммуникативную компетенцию, т.е. способность и готовность общаться с носителями </w:t>
      </w:r>
    </w:p>
    <w:p w14:paraId="02EE1EA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языка с учетом речевых возможностей и потребностей в разных формах: устной (говорение и аудирование) и письменной (чтение и письмо);</w:t>
      </w:r>
    </w:p>
    <w:p w14:paraId="04199AF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- у школьников расширится лингвистический кругозор, они освоят начальные лингвистические представления, доступные им и необходимые для овладения устной и письменной речью на английском языке на элементарном уровне;</w:t>
      </w:r>
    </w:p>
    <w:p w14:paraId="6559FFF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в процессе участия в моделируемых ситуациях общения, ролевых играх, в ходе овладения языковым материалом английского языка у школьников будут развиваться речевые,</w:t>
      </w:r>
    </w:p>
    <w:p w14:paraId="48BCC31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интеллектуальные и познавательные способности, личностные качества, внимание, мышление, память и воображение;</w:t>
      </w:r>
    </w:p>
    <w:p w14:paraId="0C943DC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наряду с овладением правилами речевого и неречевого поведения в процессе знакомства с жизнью своих англоговорящих сверстников, с детским фольклором и доступными образцами детской художественной литературы учащиеся приобретут ощущение причастности к универсальной детской культуре, дружелюбное отношение и толерантность к представителям других стран.</w:t>
      </w:r>
    </w:p>
    <w:p w14:paraId="2E1252D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1. Личностные результаты</w:t>
      </w:r>
    </w:p>
    <w:p w14:paraId="10008BE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Под личностными результатами освоения учебного предмета понимается система ценностных отношений обучающихся - к себе, другим участникам образовательного процесса, самому образовательному процессу и его результатам, сформированные в образовательном процессе.</w:t>
      </w:r>
    </w:p>
    <w:p w14:paraId="0004AEB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Личностными результатами изучения иностранного языка в средней школе являются:</w:t>
      </w:r>
    </w:p>
    <w:p w14:paraId="4EAF24A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общее представление о мире как о многоязычном и поликультурном сообществе;</w:t>
      </w:r>
    </w:p>
    <w:p w14:paraId="301DFEC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осознание языка, в том числе иностранного, как основного средства общения между людьми;</w:t>
      </w:r>
    </w:p>
    <w:p w14:paraId="09C3CD0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14:paraId="379DF40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A803B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2. Метапредметные результаты</w:t>
      </w:r>
    </w:p>
    <w:p w14:paraId="65A271E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Под метапредметными результатами освоения учебного предмета понимаются способы деятельности, применимые как в рамках образовательного процесса, так и при решении</w:t>
      </w:r>
    </w:p>
    <w:p w14:paraId="23F83AC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</w:p>
    <w:p w14:paraId="04F4B7C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</w:p>
    <w:p w14:paraId="3B3BC11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б) освоение учащимися межпредметных понятий.</w:t>
      </w:r>
    </w:p>
    <w:p w14:paraId="7E6C2B4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C465E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Метапредметными результатами изучения программы являются:</w:t>
      </w:r>
    </w:p>
    <w:p w14:paraId="07855FF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BEC6B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развитие умения взаимодействовать с окружающими, выполняя разные роли в пределах речевых потребностей и возможностей учащегося;</w:t>
      </w:r>
    </w:p>
    <w:p w14:paraId="0BDB3C3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14:paraId="74A1F7F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расширение общего лингвистического кругозора школьника;</w:t>
      </w:r>
    </w:p>
    <w:p w14:paraId="04B2FE2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развитие познавательной, эмоциональной и волевой сфер учащегося; формирование мотивации к изучению иностранного языка;</w:t>
      </w:r>
    </w:p>
    <w:p w14:paraId="61CDBB6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9BE51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- овладение умением координированной работы с разными компонентами учебно- методического комплекта (учебником, аудиодиском, рабочей тетрадью, справочными материалами и т. д.).</w:t>
      </w:r>
    </w:p>
    <w:p w14:paraId="73B1834A" w14:textId="77777777" w:rsidR="00F22FA0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06B47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45A8A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3. Предметные результаты</w:t>
      </w:r>
    </w:p>
    <w:p w14:paraId="1364A2E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532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 коммуникативной, познавательной, ценностно-ориентационной, эстетической и трудовой.</w:t>
      </w:r>
    </w:p>
    <w:p w14:paraId="114134E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97CEA0" w14:textId="2A0835AE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Планируемые результаты соотносятся с четырьмя ведущими содержательными линиями и разделами предмета "</w:t>
      </w:r>
      <w:r w:rsidR="00E574F6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Pr="007D0A9B">
        <w:rPr>
          <w:rFonts w:ascii="Times New Roman" w:hAnsi="Times New Roman" w:cs="Times New Roman"/>
          <w:sz w:val="24"/>
          <w:szCs w:val="24"/>
        </w:rPr>
        <w:t xml:space="preserve"> ":</w:t>
      </w:r>
    </w:p>
    <w:p w14:paraId="13DE8CE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CFEC9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1) коммуникативные умения в основных видах речевой деятельности (аудировании, говорении, чтении, письме);</w:t>
      </w:r>
    </w:p>
    <w:p w14:paraId="52B3DD3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3AF6C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2) языковые средства и навыки пользования ими;</w:t>
      </w:r>
    </w:p>
    <w:p w14:paraId="4619072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354AF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3) социокультурная осведомленность;</w:t>
      </w:r>
    </w:p>
    <w:p w14:paraId="1C8A157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65418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4) общеучебные и специальные учебные умения.</w:t>
      </w:r>
    </w:p>
    <w:p w14:paraId="5F8EC73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7D11E7" w14:textId="77777777" w:rsidR="00F22FA0" w:rsidRPr="000017D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7DB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</w:t>
      </w:r>
    </w:p>
    <w:p w14:paraId="70246FA1" w14:textId="77777777" w:rsidR="00F22FA0" w:rsidRPr="000017D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DB73D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Диалогическая речь.</w:t>
      </w:r>
    </w:p>
    <w:p w14:paraId="3DF7DEC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2AC37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Высокий уровень: задает более 7 вопросов, вопросы правильно сформулированы, ответы дает четкие, используя полные и краткие предложения.</w:t>
      </w:r>
    </w:p>
    <w:p w14:paraId="289AD05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37F82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Средний уровень: задает менее 5 вопросов, вопросы условно-правильные, ответы нечеткие, условно-правильные (не нарушающие смысла, но содержащие лексические и </w:t>
      </w:r>
    </w:p>
    <w:p w14:paraId="3C37690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грамматические ошибки).</w:t>
      </w:r>
    </w:p>
    <w:p w14:paraId="34C5E7B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5863E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Низкий уровень: не задает вопроса, ответы неправильные (нарушающие смысл и с ошибками).</w:t>
      </w:r>
    </w:p>
    <w:p w14:paraId="04FE574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6668D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Монологическая речь.</w:t>
      </w:r>
    </w:p>
    <w:p w14:paraId="6FD13FE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Высокий уровень: учитывается общее количество фраз, построенных по различным моделям, речь корректная, содержит 8 и более фраз.</w:t>
      </w:r>
    </w:p>
    <w:p w14:paraId="498E1A9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9E4B2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Средний уровень: речь условно-правильная (есть лексические и грамматические ошибки), 5-6 фраз.</w:t>
      </w:r>
    </w:p>
    <w:p w14:paraId="32B5D12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26028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Низкий уровень: не дает ответа.</w:t>
      </w:r>
    </w:p>
    <w:p w14:paraId="413B35A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862E3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Аудирование.</w:t>
      </w:r>
    </w:p>
    <w:p w14:paraId="11A8F3E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A2275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Высокий уровень: правильно передает содержание сказанного.</w:t>
      </w:r>
    </w:p>
    <w:p w14:paraId="7CCCB59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5FFC8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Средний уровень: условно-правильно передает содержание сказанного (не нарушающие смысла, но содержащие лексические и грамматические ошибки ответы).</w:t>
      </w:r>
    </w:p>
    <w:p w14:paraId="0168E08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7A681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Низкий уровень: не понимает, о чем шла речь.</w:t>
      </w:r>
    </w:p>
    <w:p w14:paraId="05F749E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DA7C8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Лексические навыки.</w:t>
      </w:r>
    </w:p>
    <w:p w14:paraId="2AE7BD7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5D4B7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Высокий уровень: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14:paraId="7123D82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2879E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Средний уровень: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14:paraId="36D8969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16D1C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Низкий уровень: лексический запас не соответствует программным требованиям, называет менее 60% лексических единиц по каждой теме, испытывает при этом серьезные </w:t>
      </w:r>
    </w:p>
    <w:p w14:paraId="3C79FFA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затруднения.</w:t>
      </w:r>
    </w:p>
    <w:p w14:paraId="2F5287E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33C27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Грамматические навыки.</w:t>
      </w:r>
    </w:p>
    <w:p w14:paraId="38B92A0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8D0DC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Высокий уровень: 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четкие.</w:t>
      </w:r>
    </w:p>
    <w:p w14:paraId="6855711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E0603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Средний уровень: 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Если дети пытаются справиться сами, то делают это не в полном объеме, рекомендуемом программой для данного возраста, делают грамматические ошибки. Ответы нечеткие.</w:t>
      </w:r>
    </w:p>
    <w:p w14:paraId="2AD8D8A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FD60D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Низкий уровень: 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 ошибками.</w:t>
      </w:r>
    </w:p>
    <w:p w14:paraId="22797CA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AF533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Фонетические навыки.</w:t>
      </w:r>
    </w:p>
    <w:p w14:paraId="4617D18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CCECA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Высокий уровень: 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14:paraId="429F6B4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E36DD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Средний уровень: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</w:p>
    <w:p w14:paraId="47FAA6C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DD04E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Низкий уровень: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</w:r>
    </w:p>
    <w:p w14:paraId="3B12A96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F99BF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 обучении детей на кружке английского языка вряд ли стоит говорить о прямом контроле учебных действий: произносительных, грамматических, лексических навыков, а также речевых умений учащихся.</w:t>
      </w:r>
    </w:p>
    <w:p w14:paraId="63E18B3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A62B5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 детей закладывается интерес к языку, достижения учащихся очень подвижны и индивидуальны. Контроль на данном этапе проводится в игровой форме. И контроль, и оценка деятельности учащихся соответствуют их возрастному уровню. Учитываются в большей мере не учебные достижения учащихся, а их творческие успехи, уровень их социальной активности.</w:t>
      </w:r>
    </w:p>
    <w:p w14:paraId="27DAC16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3ADA8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Формы текущего контроля:</w:t>
      </w:r>
    </w:p>
    <w:p w14:paraId="02DEFAF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4D8701" w14:textId="77777777" w:rsidR="00F22FA0" w:rsidRPr="007D0A9B" w:rsidRDefault="00F22FA0" w:rsidP="00F22FA0">
      <w:pPr>
        <w:pStyle w:val="a7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викторины</w:t>
      </w:r>
    </w:p>
    <w:p w14:paraId="1C410596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5801C45" w14:textId="77777777" w:rsidR="00F22FA0" w:rsidRPr="007D0A9B" w:rsidRDefault="00F22FA0" w:rsidP="00F22FA0">
      <w:pPr>
        <w:pStyle w:val="a7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инсценирование</w:t>
      </w:r>
    </w:p>
    <w:p w14:paraId="1EC92F34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72490D8" w14:textId="77777777" w:rsidR="00F22FA0" w:rsidRPr="007D0A9B" w:rsidRDefault="00F22FA0" w:rsidP="00F22FA0">
      <w:pPr>
        <w:pStyle w:val="a7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ролевые, подвижные, обучающие, логические и лексические игры</w:t>
      </w:r>
    </w:p>
    <w:p w14:paraId="40D575BA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8123071" w14:textId="77777777" w:rsidR="00F22FA0" w:rsidRPr="007D0A9B" w:rsidRDefault="00F22FA0" w:rsidP="00F22FA0">
      <w:pPr>
        <w:pStyle w:val="a7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проведение конкурсов.</w:t>
      </w:r>
    </w:p>
    <w:p w14:paraId="4CD9510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05EAD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2. </w:t>
      </w:r>
      <w:r w:rsidRPr="007D0A9B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предмета, курса, программы внеурочной деятельности</w:t>
      </w:r>
    </w:p>
    <w:p w14:paraId="260FBCA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C6595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образовательных стандартах первого поколения стандартизация распространялась на обязательный минимум содержания основных образовательных программ и требования к уровню подготовки выпускников. В стандартах второго поколения стандартизации подлежат ориентиры развития системы образования, рамочные требования к содержанию и организации образовательного процесса и общее описание ожидаемых индивидуальных достижений школьников, среди которых выделяются результаты достижений, подлежащие и не подлежащие итоговой оценке. В новом ФГОС 2009 г. основным документом, конкретизирующим и уточняющим требования стандартов к образовательным результатам, являются планируемые результаты освоения основных образовательных программ.</w:t>
      </w:r>
    </w:p>
    <w:p w14:paraId="085E61A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D537F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данной программе предметные планируемые результаты в коммуникативной сфере представлены двумя блоками, выделяемые на следующих основаниях.</w:t>
      </w:r>
    </w:p>
    <w:p w14:paraId="39D0883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07B55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 xml:space="preserve">1 блок "Обучающийся научится" </w:t>
      </w:r>
      <w:r w:rsidRPr="007D0A9B">
        <w:rPr>
          <w:rFonts w:ascii="Times New Roman" w:hAnsi="Times New Roman" w:cs="Times New Roman"/>
          <w:sz w:val="24"/>
          <w:szCs w:val="24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опорной </w:t>
      </w:r>
    </w:p>
    <w:p w14:paraId="12C4F6B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системе знаний, умений и компетенций.</w:t>
      </w:r>
    </w:p>
    <w:p w14:paraId="2939AD1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B2005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2 блок "Обучающийся получит возможность научиться"</w:t>
      </w:r>
      <w:r w:rsidRPr="007D0A9B">
        <w:rPr>
          <w:rFonts w:ascii="Times New Roman" w:hAnsi="Times New Roman" w:cs="Times New Roman"/>
          <w:sz w:val="24"/>
          <w:szCs w:val="24"/>
        </w:rPr>
        <w:t xml:space="preserve"> отражает планируемые результаты, характеризующие учебные действия в отношении знаний, умений, навыков,</w:t>
      </w:r>
    </w:p>
    <w:p w14:paraId="5BC3807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</w:t>
      </w:r>
    </w:p>
    <w:p w14:paraId="762428E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42E1D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14:paraId="74DDE0F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0C8652" w14:textId="77777777" w:rsidR="00F22FA0" w:rsidRPr="007D0A9B" w:rsidRDefault="00F22FA0" w:rsidP="00F22F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14:paraId="1E89FE4A" w14:textId="77777777" w:rsidR="00F22FA0" w:rsidRPr="007D0A9B" w:rsidRDefault="00F22FA0" w:rsidP="00F22F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ED1228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Этикетному д</w:t>
      </w:r>
      <w:r w:rsidRPr="007D0A9B">
        <w:rPr>
          <w:rFonts w:ascii="Times New Roman" w:hAnsi="Times New Roman" w:cs="Times New Roman"/>
          <w:sz w:val="24"/>
          <w:szCs w:val="24"/>
        </w:rPr>
        <w:t>иалог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</w:p>
    <w:p w14:paraId="57DE67FD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Начинать, поддерживать и заканчивать разговор.</w:t>
      </w:r>
    </w:p>
    <w:p w14:paraId="0A483E7D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Поздравлять, выражать пожелания и реагировать на них.</w:t>
      </w:r>
    </w:p>
    <w:p w14:paraId="1091F244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благодарность.</w:t>
      </w:r>
    </w:p>
    <w:p w14:paraId="4A07DEAA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согласие/отказ.</w:t>
      </w:r>
    </w:p>
    <w:p w14:paraId="2AF5EFEF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Диалог-расспрос</w:t>
      </w:r>
    </w:p>
    <w:p w14:paraId="380264F0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Сообщать фактическую информацию (кто, что, как, где, куда, когда, с кем, почему).</w:t>
      </w:r>
    </w:p>
    <w:p w14:paraId="4EE71F1B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Отвечать на вопросы разных видов.</w:t>
      </w:r>
    </w:p>
    <w:p w14:paraId="13A1396F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Самостоятельно запрашивать информацию.</w:t>
      </w:r>
    </w:p>
    <w:p w14:paraId="2B251D02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Диалог-побуждение к действию</w:t>
      </w:r>
    </w:p>
    <w:p w14:paraId="49D6ACB8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Соглашаться/не соглашаться выполнить просьбу.</w:t>
      </w:r>
    </w:p>
    <w:p w14:paraId="4BACE443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Давать советы.</w:t>
      </w:r>
    </w:p>
    <w:p w14:paraId="42BDBAE0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Принимать/не принимать советы партнёра.</w:t>
      </w:r>
    </w:p>
    <w:p w14:paraId="03B709BB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Приглашать к действию/взаимодействию.</w:t>
      </w:r>
    </w:p>
    <w:p w14:paraId="1FFD030F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Диалог-обмен мнениями</w:t>
      </w:r>
    </w:p>
    <w:p w14:paraId="486B0BCC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Выслушивать сообщения/мнение партнёра.</w:t>
      </w:r>
    </w:p>
    <w:p w14:paraId="4DB07789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согласие/несогласие с мнением партнёра.</w:t>
      </w:r>
    </w:p>
    <w:p w14:paraId="05E6A83A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Комбинированный диалог</w:t>
      </w:r>
    </w:p>
    <w:p w14:paraId="7CD06A4B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Сообщать информацию и выражать своё мнение.</w:t>
      </w:r>
    </w:p>
    <w:p w14:paraId="628ACC69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монологической форме</w:t>
      </w:r>
    </w:p>
    <w:p w14:paraId="01D0BA14" w14:textId="77777777" w:rsidR="00F22FA0" w:rsidRPr="007D0A9B" w:rsidRDefault="00F22FA0" w:rsidP="00F22FA0">
      <w:pPr>
        <w:pStyle w:val="a7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Передавать содержание, основную мысль прочитанного с опорой и без опоры на текст.</w:t>
      </w:r>
    </w:p>
    <w:p w14:paraId="3F7F5440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003E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14:paraId="5133826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1F559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излагать содержание прочитанного текста;</w:t>
      </w:r>
    </w:p>
    <w:p w14:paraId="0D2301A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участвовать в диалоге;</w:t>
      </w:r>
    </w:p>
    <w:p w14:paraId="130268C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воспроизводить наизусть произведения (песни, стихи).</w:t>
      </w:r>
    </w:p>
    <w:p w14:paraId="5E7AC50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E6825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14:paraId="74238F7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446B4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14:paraId="42D362F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8B370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 непосредственном общении</w:t>
      </w:r>
    </w:p>
    <w:p w14:paraId="1158A662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в целом речь учителя по ведению урока.</w:t>
      </w:r>
    </w:p>
    <w:p w14:paraId="10F3B726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0C5F376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</w:r>
    </w:p>
    <w:p w14:paraId="7519DAB8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догадку.</w:t>
      </w:r>
    </w:p>
    <w:p w14:paraId="7BE8B190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Вербально или невербально реагировать на услышанное.</w:t>
      </w:r>
    </w:p>
    <w:p w14:paraId="28F0D0BC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 опосредованном общении (на основе аудиотекста)</w:t>
      </w:r>
    </w:p>
    <w:p w14:paraId="398473AB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основное содержание аутентичных текстов.</w:t>
      </w:r>
    </w:p>
    <w:p w14:paraId="295649E1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Выборочно понимать необходимую информацию в сообщениях прагматического характера с опорой на контекст.</w:t>
      </w:r>
    </w:p>
    <w:p w14:paraId="6E5CFFA6" w14:textId="77777777" w:rsidR="00F22FA0" w:rsidRPr="007D0A9B" w:rsidRDefault="00F22FA0" w:rsidP="00F22FA0">
      <w:pPr>
        <w:pStyle w:val="a7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Игнорировать неизвестный языковой материал, несущественный для понимания основного содержания.</w:t>
      </w:r>
    </w:p>
    <w:p w14:paraId="00C8650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D7F88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14:paraId="52666E7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A7E61D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воспринимать на слух в аудиозаписи небольшой текст, построенный на изученном звуковом материале, и полностью понимать содержащуюся в нем информацию;</w:t>
      </w:r>
    </w:p>
    <w:p w14:paraId="4A33CED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использовать языковую догадку при восприятии на слух текстов, содержащих незнакомые слова.</w:t>
      </w:r>
    </w:p>
    <w:p w14:paraId="4092BB9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334D2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Чтение</w:t>
      </w:r>
    </w:p>
    <w:p w14:paraId="4323749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3D5B4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14:paraId="46E3FED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B3AF6F" w14:textId="77777777" w:rsidR="00F22FA0" w:rsidRPr="007D0A9B" w:rsidRDefault="00F22FA0" w:rsidP="00F22FA0">
      <w:pPr>
        <w:pStyle w:val="a7"/>
        <w:numPr>
          <w:ilvl w:val="0"/>
          <w:numId w:val="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Соотносить графический образ слова с его звуковым образом.</w:t>
      </w:r>
    </w:p>
    <w:p w14:paraId="0F5DF371" w14:textId="77777777" w:rsidR="00F22FA0" w:rsidRPr="007D0A9B" w:rsidRDefault="00F22FA0" w:rsidP="00F22FA0">
      <w:pPr>
        <w:pStyle w:val="a7"/>
        <w:numPr>
          <w:ilvl w:val="0"/>
          <w:numId w:val="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Соблюдать правильное ударение в словах и фразах, интонацию в целом.</w:t>
      </w:r>
    </w:p>
    <w:p w14:paraId="2250FFC8" w14:textId="77777777" w:rsidR="00F22FA0" w:rsidRPr="007D0A9B" w:rsidRDefault="00F22FA0" w:rsidP="00F22FA0">
      <w:pPr>
        <w:pStyle w:val="a7"/>
        <w:numPr>
          <w:ilvl w:val="0"/>
          <w:numId w:val="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Выразительно читать вслух тексты, содержащие изученный материал.</w:t>
      </w:r>
    </w:p>
    <w:p w14:paraId="18716B4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2E6C6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Ознакомительное чтение</w:t>
      </w:r>
    </w:p>
    <w:p w14:paraId="5A014F7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522380" w14:textId="77777777" w:rsidR="00F22FA0" w:rsidRPr="007D0A9B" w:rsidRDefault="00F22FA0" w:rsidP="00F22FA0">
      <w:pPr>
        <w:pStyle w:val="a7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</w:r>
    </w:p>
    <w:p w14:paraId="0D28EA34" w14:textId="77777777" w:rsidR="00F22FA0" w:rsidRPr="007D0A9B" w:rsidRDefault="00F22FA0" w:rsidP="00F22FA0">
      <w:pPr>
        <w:pStyle w:val="a7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Прогнозировать содержание текста на основе заголовка, иллюстраций.</w:t>
      </w:r>
    </w:p>
    <w:p w14:paraId="75AD7460" w14:textId="77777777" w:rsidR="00F22FA0" w:rsidRPr="007D0A9B" w:rsidRDefault="00F22FA0" w:rsidP="00F22FA0">
      <w:pPr>
        <w:pStyle w:val="a7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сходству с русским языком, по словообразовательным элементам, по контексту.</w:t>
      </w:r>
    </w:p>
    <w:p w14:paraId="1A567C84" w14:textId="77777777" w:rsidR="00F22FA0" w:rsidRPr="007D0A9B" w:rsidRDefault="00F22FA0" w:rsidP="00F22FA0">
      <w:pPr>
        <w:pStyle w:val="a7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Игнорировать незнакомые слова, не мешающие понимать основное содержание текста.</w:t>
      </w:r>
    </w:p>
    <w:p w14:paraId="02F38E5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A7CCB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Изучающее чтение</w:t>
      </w:r>
    </w:p>
    <w:p w14:paraId="4466262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D3BA69" w14:textId="77777777" w:rsidR="00F22FA0" w:rsidRPr="007D0A9B" w:rsidRDefault="00F22FA0" w:rsidP="00F22FA0">
      <w:pPr>
        <w:pStyle w:val="a7"/>
        <w:numPr>
          <w:ilvl w:val="0"/>
          <w:numId w:val="1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Читать аутентичные тексты разных типов, полно и точно понимая текст на основе его информационной переработки: анализировать смысл отдельных частей текста; </w:t>
      </w:r>
    </w:p>
    <w:p w14:paraId="5EA2FFBF" w14:textId="77777777" w:rsidR="00F22FA0" w:rsidRPr="007D0A9B" w:rsidRDefault="00F22FA0" w:rsidP="00F22FA0">
      <w:pPr>
        <w:pStyle w:val="a7"/>
        <w:numPr>
          <w:ilvl w:val="0"/>
          <w:numId w:val="1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переводить отдельные фрагменты текста.</w:t>
      </w:r>
    </w:p>
    <w:p w14:paraId="2E3A25A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C3DE7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Просмотровое/поисковое чтение</w:t>
      </w:r>
    </w:p>
    <w:p w14:paraId="0039A6A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BA9248" w14:textId="77777777" w:rsidR="00F22FA0" w:rsidRPr="007D0A9B" w:rsidRDefault="00F22FA0" w:rsidP="00F22FA0">
      <w:pPr>
        <w:pStyle w:val="a7"/>
        <w:numPr>
          <w:ilvl w:val="0"/>
          <w:numId w:val="1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Выбирать необходимую/интересующую информацию, просмотрев один текст или несколько коротких текстов.</w:t>
      </w:r>
    </w:p>
    <w:p w14:paraId="168AB08C" w14:textId="77777777" w:rsidR="00F22FA0" w:rsidRPr="007D0A9B" w:rsidRDefault="00F22FA0" w:rsidP="00F22FA0">
      <w:pPr>
        <w:pStyle w:val="a7"/>
        <w:numPr>
          <w:ilvl w:val="0"/>
          <w:numId w:val="1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Находить значение отдельных незнакомых слов в двуязычном словаре учебника.</w:t>
      </w:r>
    </w:p>
    <w:p w14:paraId="61A3AB4C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F648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14:paraId="20F0EB7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86B65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догадываться о значении незнакомых слов по контексту и не обращать внимания на незнакомые слова, не мешающие понять основное содержание текста.</w:t>
      </w:r>
    </w:p>
    <w:p w14:paraId="2C0EB7B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ABE97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Письменная речь</w:t>
      </w:r>
    </w:p>
    <w:p w14:paraId="1D27395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D0902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lastRenderedPageBreak/>
        <w:t>Обучающийся научится:</w:t>
      </w:r>
    </w:p>
    <w:p w14:paraId="5037338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C0E2E9" w14:textId="77777777" w:rsidR="00F22FA0" w:rsidRPr="007D0A9B" w:rsidRDefault="00F22FA0" w:rsidP="00F22FA0">
      <w:pPr>
        <w:pStyle w:val="a7"/>
        <w:numPr>
          <w:ilvl w:val="0"/>
          <w:numId w:val="1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Владеть правилами орфографии, написанием употребительных слов.</w:t>
      </w:r>
    </w:p>
    <w:p w14:paraId="32CE042C" w14:textId="77777777" w:rsidR="00F22FA0" w:rsidRPr="007D0A9B" w:rsidRDefault="00F22FA0" w:rsidP="00F22FA0">
      <w:pPr>
        <w:pStyle w:val="a7"/>
        <w:numPr>
          <w:ilvl w:val="0"/>
          <w:numId w:val="1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Заполнять формуляр, анкету: сообщать о себе основные сведения (имя, фамилию, пол, возраст, гражданство, адрес).</w:t>
      </w:r>
    </w:p>
    <w:p w14:paraId="2482EBD2" w14:textId="77777777" w:rsidR="00F22FA0" w:rsidRPr="007D0A9B" w:rsidRDefault="00F22FA0" w:rsidP="00F22FA0">
      <w:pPr>
        <w:pStyle w:val="a7"/>
        <w:numPr>
          <w:ilvl w:val="0"/>
          <w:numId w:val="1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Писать короткие поздравления с днём рождения, Новым годом, Рождеством и другими праздниками.</w:t>
      </w:r>
    </w:p>
    <w:p w14:paraId="4D9D96FA" w14:textId="77777777" w:rsidR="00F22FA0" w:rsidRPr="007D0A9B" w:rsidRDefault="00F22FA0" w:rsidP="00F22FA0">
      <w:pPr>
        <w:pStyle w:val="a7"/>
        <w:numPr>
          <w:ilvl w:val="0"/>
          <w:numId w:val="1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Писать личное письмо зарубежному другу: сообщать краткие сведения о себе и запрашивать аналогичную информацию о нём.</w:t>
      </w:r>
    </w:p>
    <w:p w14:paraId="31B5DDCC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90AA0F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Графика и орфография</w:t>
      </w:r>
    </w:p>
    <w:p w14:paraId="17CD227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B095DC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Соотносить графический образ слова с его звуковым образом.</w:t>
      </w:r>
    </w:p>
    <w:p w14:paraId="1871F636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и их транскрипцию.</w:t>
      </w:r>
    </w:p>
    <w:p w14:paraId="66FF2E90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Вставлять пропущенные слова.</w:t>
      </w:r>
    </w:p>
    <w:p w14:paraId="66AA25F3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орфографии.</w:t>
      </w:r>
    </w:p>
    <w:p w14:paraId="287EBABD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0CEA7E0" w14:textId="77777777" w:rsidR="00F22FA0" w:rsidRPr="007D0A9B" w:rsidRDefault="00F22FA0" w:rsidP="00F22FA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14:paraId="330AED3B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53BB465" w14:textId="77777777" w:rsidR="00F22FA0" w:rsidRPr="007D0A9B" w:rsidRDefault="00F22FA0" w:rsidP="00F22FA0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14:paraId="1E8456DE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60543C3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Воспроизводить слова по транскрипции.</w:t>
      </w:r>
    </w:p>
    <w:p w14:paraId="230563C3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на слух и адекватно произносить все звуки английского языка.</w:t>
      </w:r>
    </w:p>
    <w:p w14:paraId="20D0F41A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Соблюдать нормы произношения звуков английского языка в чтении вслух и в устной речи.</w:t>
      </w:r>
    </w:p>
    <w:p w14:paraId="0B314F22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фразе.</w:t>
      </w:r>
    </w:p>
    <w:p w14:paraId="7DB57BFA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интонации.</w:t>
      </w:r>
    </w:p>
    <w:p w14:paraId="3662219A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 (побудительное предложение; общий, специальный вопросы).</w:t>
      </w:r>
    </w:p>
    <w:p w14:paraId="6DAFED7B" w14:textId="77777777" w:rsidR="00F22FA0" w:rsidRPr="007D0A9B" w:rsidRDefault="00F22FA0" w:rsidP="00F22FA0">
      <w:pPr>
        <w:pStyle w:val="a7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Оперировать полученными фонетическими сведениями из словаря при чтении и говорении.</w:t>
      </w:r>
    </w:p>
    <w:p w14:paraId="11366E0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282DE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14:paraId="5075E09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34F90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чувства и эмоции с помощью интонации.</w:t>
      </w:r>
    </w:p>
    <w:p w14:paraId="6C41B5D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EACDF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речи.</w:t>
      </w:r>
    </w:p>
    <w:p w14:paraId="5DEBEE6B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26647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14:paraId="3EE95B7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67829C" w14:textId="77777777" w:rsidR="00F22FA0" w:rsidRPr="007D0A9B" w:rsidRDefault="00F22FA0" w:rsidP="00F22FA0">
      <w:pPr>
        <w:pStyle w:val="a7"/>
        <w:numPr>
          <w:ilvl w:val="0"/>
          <w:numId w:val="1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Узнавать в письменном и устном тексте, воспроизводить и употреблять в речи лексические единицы, соответствующие ситуации общения в соответствии с коммуникативной задачей.</w:t>
      </w:r>
    </w:p>
    <w:p w14:paraId="330A56FE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EB80A38" w14:textId="77777777" w:rsidR="00F22FA0" w:rsidRPr="007D0A9B" w:rsidRDefault="00F22FA0" w:rsidP="00F22FA0">
      <w:pPr>
        <w:pStyle w:val="a7"/>
        <w:numPr>
          <w:ilvl w:val="0"/>
          <w:numId w:val="1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Использовать в речи простейшие устойчивые словосочетания, оценочную лексику и речевые клише в соответствии с коммуникативной задачей.</w:t>
      </w:r>
    </w:p>
    <w:p w14:paraId="656CC5C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ED6A4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14:paraId="6712AB4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410D25" w14:textId="77777777" w:rsidR="00F22FA0" w:rsidRPr="007D0A9B" w:rsidRDefault="00F22FA0" w:rsidP="00F22FA0">
      <w:pPr>
        <w:pStyle w:val="a7"/>
        <w:numPr>
          <w:ilvl w:val="0"/>
          <w:numId w:val="1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Распознавать принадлежность слов к частям речи по определенным признакам (артиклям, аффиксам и др.).</w:t>
      </w:r>
    </w:p>
    <w:p w14:paraId="24A21C2F" w14:textId="77777777" w:rsidR="00F22FA0" w:rsidRPr="007D0A9B" w:rsidRDefault="00F22FA0" w:rsidP="00F22FA0">
      <w:pPr>
        <w:pStyle w:val="a7"/>
        <w:numPr>
          <w:ilvl w:val="0"/>
          <w:numId w:val="1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Словообразование</w:t>
      </w:r>
    </w:p>
    <w:p w14:paraId="7A200572" w14:textId="77777777" w:rsidR="00F22FA0" w:rsidRPr="007D0A9B" w:rsidRDefault="00F22FA0" w:rsidP="00F22FA0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7DE678" w14:textId="77777777" w:rsidR="00F22FA0" w:rsidRPr="007D0A9B" w:rsidRDefault="00F22FA0" w:rsidP="00F22FA0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14:paraId="2DFF4D68" w14:textId="77777777" w:rsidR="00F22FA0" w:rsidRPr="007D0A9B" w:rsidRDefault="00F22FA0" w:rsidP="00F22FA0">
      <w:pPr>
        <w:pStyle w:val="a7"/>
        <w:numPr>
          <w:ilvl w:val="0"/>
          <w:numId w:val="1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принадлежность слова к определённой части речи по суффиксам и префиксам.</w:t>
      </w:r>
    </w:p>
    <w:p w14:paraId="36495105" w14:textId="77777777" w:rsidR="00F22FA0" w:rsidRPr="007D0A9B" w:rsidRDefault="00F22FA0" w:rsidP="00F22FA0">
      <w:pPr>
        <w:pStyle w:val="a7"/>
        <w:numPr>
          <w:ilvl w:val="0"/>
          <w:numId w:val="1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Опираться на языковую догадку в процессе чтения и аудирования (интернациональные слова, слова, образованные путём словосложения).</w:t>
      </w:r>
    </w:p>
    <w:p w14:paraId="35B5F62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B1C92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14:paraId="5F7ECED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D1B04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14:paraId="6D6440A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11FF1F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Воспроизводить основные коммуникативные типы предложений на основе моделей/речевых образцов.</w:t>
      </w:r>
    </w:p>
    <w:p w14:paraId="5F750CD2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Соблюдать порядок слов в предложении.</w:t>
      </w:r>
    </w:p>
    <w:p w14:paraId="2879B5D9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нераспространённые и распространённые предложения.</w:t>
      </w:r>
    </w:p>
    <w:p w14:paraId="60420C57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Использовать в речи простые предложения с простым глагольным, составным именным и составным глагольным сказуемыми; предложения с начальным «It»; конструкции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D0A9B">
        <w:rPr>
          <w:rFonts w:ascii="Times New Roman" w:hAnsi="Times New Roman" w:cs="Times New Roman"/>
          <w:sz w:val="24"/>
          <w:szCs w:val="24"/>
        </w:rPr>
        <w:t>/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D0A9B">
        <w:rPr>
          <w:rFonts w:ascii="Times New Roman" w:hAnsi="Times New Roman" w:cs="Times New Roman"/>
          <w:sz w:val="24"/>
          <w:szCs w:val="24"/>
        </w:rPr>
        <w:t>.</w:t>
      </w:r>
    </w:p>
    <w:p w14:paraId="60E03C85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Различать типы вопросительных предложений (общий, специальный вопросы) в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7D0A9B">
        <w:rPr>
          <w:rFonts w:ascii="Times New Roman" w:hAnsi="Times New Roman" w:cs="Times New Roman"/>
          <w:sz w:val="24"/>
          <w:szCs w:val="24"/>
        </w:rPr>
        <w:t>/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7D0A9B">
        <w:rPr>
          <w:rFonts w:ascii="Times New Roman" w:hAnsi="Times New Roman" w:cs="Times New Roman"/>
          <w:sz w:val="24"/>
          <w:szCs w:val="24"/>
        </w:rPr>
        <w:t>/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D0A9B">
        <w:rPr>
          <w:rFonts w:ascii="Times New Roman" w:hAnsi="Times New Roman" w:cs="Times New Roman"/>
          <w:sz w:val="24"/>
          <w:szCs w:val="24"/>
        </w:rPr>
        <w:t xml:space="preserve">,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D0A9B">
        <w:rPr>
          <w:rFonts w:ascii="Times New Roman" w:hAnsi="Times New Roman" w:cs="Times New Roman"/>
          <w:sz w:val="24"/>
          <w:szCs w:val="24"/>
        </w:rPr>
        <w:t>.</w:t>
      </w:r>
    </w:p>
    <w:p w14:paraId="157EAF22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конструкции с глаголами на</w:t>
      </w:r>
    </w:p>
    <w:p w14:paraId="381165A6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-ing (to be going to; to love/hate doing sth; to stop talking) и употреблять их в устных высказываниях и письменных произведениях.</w:t>
      </w:r>
    </w:p>
    <w:p w14:paraId="0E7550EC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известные глаголы в изъявительном наклонении в действительном залоге в Present/Past/Future Simple Tense, Present Continuous Tense.</w:t>
      </w:r>
    </w:p>
    <w:p w14:paraId="45AE2961" w14:textId="77777777" w:rsidR="00F22FA0" w:rsidRPr="007D0A9B" w:rsidRDefault="00F22FA0" w:rsidP="00F22FA0">
      <w:pPr>
        <w:pStyle w:val="a7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Употреблять в устных высказываниях и письменных произведениях глаголы в Present/Past/Future Simple Tense, Present Continuous Tense, обслуживающие ситуации общения.</w:t>
      </w:r>
    </w:p>
    <w:p w14:paraId="45763831" w14:textId="77777777" w:rsidR="00F22FA0" w:rsidRPr="007D0A9B" w:rsidRDefault="00F22FA0" w:rsidP="00F22FA0">
      <w:pPr>
        <w:pStyle w:val="a7"/>
        <w:numPr>
          <w:ilvl w:val="0"/>
          <w:numId w:val="1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изученные глаголы в страдательном залоге в Present/Past Simple Tense.</w:t>
      </w:r>
    </w:p>
    <w:p w14:paraId="6356945A" w14:textId="77777777" w:rsidR="00F22FA0" w:rsidRPr="007D0A9B" w:rsidRDefault="00F22FA0" w:rsidP="00F22FA0">
      <w:pPr>
        <w:pStyle w:val="a7"/>
        <w:numPr>
          <w:ilvl w:val="0"/>
          <w:numId w:val="1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Узнавать при чтении и на слух наиболее употребительные фразовые глаголы, обслуживающие ситуации общения.</w:t>
      </w:r>
    </w:p>
    <w:p w14:paraId="0B8637C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15D901" w14:textId="77777777" w:rsidR="00F22FA0" w:rsidRPr="007D0A9B" w:rsidRDefault="00F22FA0" w:rsidP="00F22FA0">
      <w:pPr>
        <w:pStyle w:val="a7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существительные с определённым/ неопределённым/нулевым артиклем и правильно их употреблять в устных и письменных высказываниях.</w:t>
      </w:r>
    </w:p>
    <w:p w14:paraId="5C32D8CC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5B3F75B" w14:textId="77777777" w:rsidR="00F22FA0" w:rsidRPr="007D0A9B" w:rsidRDefault="00F22FA0" w:rsidP="00F22FA0">
      <w:pPr>
        <w:pStyle w:val="a7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Различать степени сравнения прилагательных и наречий, в том числе образованные не по правилам. Образовывать степени сравнения прилагательных и наречий и употреблять </w:t>
      </w:r>
    </w:p>
    <w:p w14:paraId="04253175" w14:textId="77777777" w:rsidR="00F22FA0" w:rsidRPr="007D0A9B" w:rsidRDefault="00F22FA0" w:rsidP="00F22FA0">
      <w:pPr>
        <w:pStyle w:val="a7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их в рецептивной и продуктивной речи.</w:t>
      </w:r>
    </w:p>
    <w:p w14:paraId="21E70F5A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844ABDD" w14:textId="77777777" w:rsidR="00F22FA0" w:rsidRPr="007D0A9B" w:rsidRDefault="00F22FA0" w:rsidP="00F22FA0">
      <w:pPr>
        <w:pStyle w:val="a7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устойчивые словоформы в функции наречия (sometimes, usually, too, enough) и употреблять их в устных и письменных высказываниях.</w:t>
      </w:r>
    </w:p>
    <w:p w14:paraId="3D8211A8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1EC21BD" w14:textId="77777777" w:rsidR="00F22FA0" w:rsidRPr="007D0A9B" w:rsidRDefault="00F22FA0" w:rsidP="00F22FA0">
      <w:pPr>
        <w:pStyle w:val="a7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Различать при чтении и на слух числительные для обозначения дат и больших чисел и употреблять их в устных и письменных высказываниях.</w:t>
      </w:r>
    </w:p>
    <w:p w14:paraId="1AD722FC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A65D06C" w14:textId="77777777" w:rsidR="00F22FA0" w:rsidRPr="007D0A9B" w:rsidRDefault="00F22FA0" w:rsidP="00F22FA0">
      <w:pPr>
        <w:pStyle w:val="a7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при чтении и на слух предлоги места, времени, направления, предлоги, употребляемые с глаголами в страдательном залоге, и употреблять их в устных и письменных высказываниях</w:t>
      </w:r>
    </w:p>
    <w:p w14:paraId="3EF9A5E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5DC97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14:paraId="4B067F1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46A3A5" w14:textId="77777777" w:rsidR="00F22FA0" w:rsidRPr="007D0A9B" w:rsidRDefault="00F22FA0" w:rsidP="00F22FA0">
      <w:pPr>
        <w:pStyle w:val="a7"/>
        <w:numPr>
          <w:ilvl w:val="0"/>
          <w:numId w:val="2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в речи предложения с конструкциями as…as; not so…as.</w:t>
      </w:r>
    </w:p>
    <w:p w14:paraId="5800C84F" w14:textId="77777777" w:rsidR="00F22FA0" w:rsidRPr="007D0A9B" w:rsidRDefault="00F22FA0" w:rsidP="00F22FA0">
      <w:pPr>
        <w:pStyle w:val="a7"/>
        <w:numPr>
          <w:ilvl w:val="0"/>
          <w:numId w:val="2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need, shall, might,would.</w:t>
      </w:r>
    </w:p>
    <w:p w14:paraId="31115099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DC584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3. Содержание учебного предмета</w:t>
      </w:r>
    </w:p>
    <w:p w14:paraId="429F1AD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D490C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Данная программа состоит из различных тем, рассчитанных для 6 класса.  При изучении каждой из них используются  загадки, стихи, песни, рифмовки, кроссворды.</w:t>
      </w:r>
    </w:p>
    <w:p w14:paraId="31C3FEA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При выборе тематики, лексико-грамматических конструкций учитываются уровень развития детей, их мотивация и интересы, а также соотнесённость с учебными планами по развитию познавательных способностей и речи на русском языке. Исходя из опыта обучения английскому языку детей данного возраста, представляется целесообразным  ввести следующие темы:</w:t>
      </w:r>
    </w:p>
    <w:p w14:paraId="470C77E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61883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6 класс:</w:t>
      </w:r>
    </w:p>
    <w:p w14:paraId="6CB3FDB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1893B1" w14:textId="743B9A11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Снова в школу (</w:t>
      </w:r>
      <w:r w:rsidR="006E2139">
        <w:rPr>
          <w:rFonts w:ascii="Times New Roman" w:hAnsi="Times New Roman" w:cs="Times New Roman"/>
          <w:sz w:val="24"/>
          <w:szCs w:val="24"/>
        </w:rPr>
        <w:t>2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ч): повторение пройденного материала.</w:t>
      </w:r>
    </w:p>
    <w:p w14:paraId="59E6DB3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74DF18" w14:textId="15A141BD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Я и моя семья (</w:t>
      </w:r>
      <w:r w:rsidR="006E2139">
        <w:rPr>
          <w:rFonts w:ascii="Times New Roman" w:hAnsi="Times New Roman" w:cs="Times New Roman"/>
          <w:sz w:val="24"/>
          <w:szCs w:val="24"/>
        </w:rPr>
        <w:t xml:space="preserve">6 </w:t>
      </w:r>
      <w:r w:rsidRPr="007D0A9B">
        <w:rPr>
          <w:rFonts w:ascii="Times New Roman" w:hAnsi="Times New Roman" w:cs="Times New Roman"/>
          <w:sz w:val="24"/>
          <w:szCs w:val="24"/>
        </w:rPr>
        <w:t>ч): члены семьи, их имена, возраст, увлечения/хобби, родной город, страна. Совместные занятия: рисование, приготовление еды, школьный концерт,  прогулка в парке, просмотр телевизора. Виды вопросов в английском языке. Глагол «to be» в настоящем времени. Present Simple Tense.</w:t>
      </w:r>
    </w:p>
    <w:p w14:paraId="069F56D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D335A5" w14:textId="396F11E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Какая сегодня погода? (</w:t>
      </w:r>
      <w:r w:rsidR="006E2139">
        <w:rPr>
          <w:rFonts w:ascii="Times New Roman" w:hAnsi="Times New Roman" w:cs="Times New Roman"/>
          <w:sz w:val="24"/>
          <w:szCs w:val="24"/>
        </w:rPr>
        <w:t xml:space="preserve">6 </w:t>
      </w:r>
      <w:r w:rsidRPr="007D0A9B">
        <w:rPr>
          <w:rFonts w:ascii="Times New Roman" w:hAnsi="Times New Roman" w:cs="Times New Roman"/>
          <w:sz w:val="24"/>
          <w:szCs w:val="24"/>
        </w:rPr>
        <w:t>ч): повторение месяцев, даты, лексика по теме «Погода», явления природы, описание времен года, составление прогноза погоды. Степени сравнения  прилагательных. Монолог «Мое любимое время года».</w:t>
      </w:r>
    </w:p>
    <w:p w14:paraId="26BDD5F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C6CC42" w14:textId="4C83274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Праздник Хэллоуин (</w:t>
      </w:r>
      <w:r w:rsidR="006E2139">
        <w:rPr>
          <w:rFonts w:ascii="Times New Roman" w:hAnsi="Times New Roman" w:cs="Times New Roman"/>
          <w:sz w:val="24"/>
          <w:szCs w:val="24"/>
        </w:rPr>
        <w:t>2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ч): продолжаем знакомиться с традициями и лексикой, относящейся к данному празднику. Притядательный падеж - Possesive Case</w:t>
      </w:r>
    </w:p>
    <w:p w14:paraId="7496E42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BBA6C0" w14:textId="72363B89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Животные в нашей жизни (</w:t>
      </w:r>
      <w:r w:rsidR="006E2139">
        <w:rPr>
          <w:rFonts w:ascii="Times New Roman" w:hAnsi="Times New Roman" w:cs="Times New Roman"/>
          <w:sz w:val="24"/>
          <w:szCs w:val="24"/>
        </w:rPr>
        <w:t>6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ч): виды животных и птиц, описание их внешности, их среда обитания, загадки о животных, дикие и домашние животные.</w:t>
      </w:r>
    </w:p>
    <w:p w14:paraId="48F8F3E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Множественное число существительных. Глагол have(got)-иметь. Монолог «Мое любимое животное».</w:t>
      </w:r>
    </w:p>
    <w:p w14:paraId="11B100A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73523F" w14:textId="2754B0D5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Мой дом – моя крепость (</w:t>
      </w:r>
      <w:r w:rsidR="006E2139">
        <w:rPr>
          <w:rFonts w:ascii="Times New Roman" w:hAnsi="Times New Roman" w:cs="Times New Roman"/>
          <w:sz w:val="24"/>
          <w:szCs w:val="24"/>
        </w:rPr>
        <w:t>6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ч): комнаты, мебель, описание комнаты. Конструкция «There is/there are…».Предлоги места. Монолог «Моя квартира»</w:t>
      </w:r>
    </w:p>
    <w:p w14:paraId="3927289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4CB2F9" w14:textId="547E341D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В гостях у сказки (</w:t>
      </w:r>
      <w:r w:rsidR="006E2139">
        <w:rPr>
          <w:rFonts w:ascii="Times New Roman" w:hAnsi="Times New Roman" w:cs="Times New Roman"/>
          <w:sz w:val="24"/>
          <w:szCs w:val="24"/>
        </w:rPr>
        <w:t>4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ч.): английский фольклор, виды сказок, сравнение английских и русских сказок, чтение английских сказок, инсценировка отрывка из одной из английских сказок.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D0A9B">
        <w:rPr>
          <w:rFonts w:ascii="Times New Roman" w:hAnsi="Times New Roman" w:cs="Times New Roman"/>
          <w:sz w:val="24"/>
          <w:szCs w:val="24"/>
        </w:rPr>
        <w:t>.</w:t>
      </w:r>
    </w:p>
    <w:p w14:paraId="4F7AC1F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6EF8F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Рождество и Новый год (2 ч): продолжаем знакомиться с традициями и лексикой, относящейся к данным праздникам. Предлоги времени. Порядковые числительные. </w:t>
      </w:r>
    </w:p>
    <w:p w14:paraId="4352015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09FF68" w14:textId="116D4858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День святого Валентина</w:t>
      </w:r>
      <w:r w:rsidR="006E2139">
        <w:rPr>
          <w:rFonts w:ascii="Times New Roman" w:hAnsi="Times New Roman" w:cs="Times New Roman"/>
          <w:sz w:val="24"/>
          <w:szCs w:val="24"/>
        </w:rPr>
        <w:t xml:space="preserve"> и День Защитника Отечества </w:t>
      </w:r>
      <w:r w:rsidRPr="007D0A9B">
        <w:rPr>
          <w:rFonts w:ascii="Times New Roman" w:hAnsi="Times New Roman" w:cs="Times New Roman"/>
          <w:sz w:val="24"/>
          <w:szCs w:val="24"/>
        </w:rPr>
        <w:t xml:space="preserve"> (</w:t>
      </w:r>
      <w:r w:rsidR="006E2139">
        <w:rPr>
          <w:rFonts w:ascii="Times New Roman" w:hAnsi="Times New Roman" w:cs="Times New Roman"/>
          <w:sz w:val="24"/>
          <w:szCs w:val="24"/>
        </w:rPr>
        <w:t>2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ч): продолжаем знакомиться с традициями и лексикой, относящейся к данному празднику. Сравнение прошедшего и настоящего времен.</w:t>
      </w:r>
    </w:p>
    <w:p w14:paraId="6698175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C44748" w14:textId="342993D8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Питание в нашей жизни (</w:t>
      </w:r>
      <w:r w:rsidR="006E2139">
        <w:rPr>
          <w:rFonts w:ascii="Times New Roman" w:hAnsi="Times New Roman" w:cs="Times New Roman"/>
          <w:sz w:val="24"/>
          <w:szCs w:val="24"/>
        </w:rPr>
        <w:t xml:space="preserve">6 </w:t>
      </w:r>
      <w:r w:rsidRPr="007D0A9B">
        <w:rPr>
          <w:rFonts w:ascii="Times New Roman" w:hAnsi="Times New Roman" w:cs="Times New Roman"/>
          <w:sz w:val="24"/>
          <w:szCs w:val="24"/>
        </w:rPr>
        <w:t>ч): продукты питания, фрукты, овощи, диалог «В ресторане». Модальные глаголы. Конструкция «I would like». Монолог «Моя любимая еда».</w:t>
      </w:r>
    </w:p>
    <w:p w14:paraId="4BEF9DD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868D7B" w14:textId="4B3EA7AF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Международный женский день (</w:t>
      </w:r>
      <w:r w:rsidR="006E2139">
        <w:rPr>
          <w:rFonts w:ascii="Times New Roman" w:hAnsi="Times New Roman" w:cs="Times New Roman"/>
          <w:sz w:val="24"/>
          <w:szCs w:val="24"/>
        </w:rPr>
        <w:t>2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ч): продолжаем знакомиться с традициями и лексикой, относящейся к данному празднику. Present Continuous-Настоящее продолжительное время.</w:t>
      </w:r>
    </w:p>
    <w:p w14:paraId="3EEE7BC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0E6D4F" w14:textId="026C1D9C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0A9B">
        <w:rPr>
          <w:rFonts w:ascii="Times New Roman" w:hAnsi="Times New Roman" w:cs="Times New Roman"/>
          <w:sz w:val="24"/>
          <w:szCs w:val="24"/>
        </w:rPr>
        <w:t>Что мы носим? (</w:t>
      </w:r>
      <w:r w:rsidR="006E2139">
        <w:rPr>
          <w:rFonts w:ascii="Times New Roman" w:hAnsi="Times New Roman" w:cs="Times New Roman"/>
          <w:sz w:val="24"/>
          <w:szCs w:val="24"/>
        </w:rPr>
        <w:t>4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ч): виды одежды и обуви, размеры, диалог «В магазине одежды». Наречия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«many/much/few/a few/little/a little». </w:t>
      </w:r>
      <w:r w:rsidRPr="007D0A9B">
        <w:rPr>
          <w:rFonts w:ascii="Times New Roman" w:hAnsi="Times New Roman" w:cs="Times New Roman"/>
          <w:sz w:val="24"/>
          <w:szCs w:val="24"/>
        </w:rPr>
        <w:t>Монолог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7D0A9B">
        <w:rPr>
          <w:rFonts w:ascii="Times New Roman" w:hAnsi="Times New Roman" w:cs="Times New Roman"/>
          <w:sz w:val="24"/>
          <w:szCs w:val="24"/>
        </w:rPr>
        <w:t>Моя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любимая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одежда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14:paraId="6A84538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84539A" w14:textId="680E5E25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День святого Патрика (</w:t>
      </w:r>
      <w:r w:rsidR="006E2139">
        <w:rPr>
          <w:rFonts w:ascii="Times New Roman" w:hAnsi="Times New Roman" w:cs="Times New Roman"/>
          <w:sz w:val="24"/>
          <w:szCs w:val="24"/>
        </w:rPr>
        <w:t>2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ч): знакомство с традициями и лексикой, относящейся к данным праздникам.</w:t>
      </w:r>
    </w:p>
    <w:p w14:paraId="7C882FA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9A266B" w14:textId="280F3605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Наш организм (</w:t>
      </w:r>
      <w:r w:rsidR="006E2139">
        <w:rPr>
          <w:rFonts w:ascii="Times New Roman" w:hAnsi="Times New Roman" w:cs="Times New Roman"/>
          <w:sz w:val="24"/>
          <w:szCs w:val="24"/>
        </w:rPr>
        <w:t>6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ч): части тела, внутренние органы, различные болезни, их причины, вредные привычки, диалог «У врача».</w:t>
      </w:r>
    </w:p>
    <w:p w14:paraId="27C0824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51D7F9" w14:textId="2F5A2B00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Спорт в нашей жизни (</w:t>
      </w:r>
      <w:r w:rsidR="006E2139">
        <w:rPr>
          <w:rFonts w:ascii="Times New Roman" w:hAnsi="Times New Roman" w:cs="Times New Roman"/>
          <w:sz w:val="24"/>
          <w:szCs w:val="24"/>
        </w:rPr>
        <w:t>6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ч): различные виды спорта, Олимпийские игры, мой любимый вид спорта, глаголы в повелительном наклонении. Present Simple в сравнении с Present  Continuous.</w:t>
      </w:r>
    </w:p>
    <w:p w14:paraId="21D7359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2EA170" w14:textId="2EF4D33A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Я хорошо знаю английский! (</w:t>
      </w:r>
      <w:r w:rsidR="006E2139">
        <w:rPr>
          <w:rFonts w:ascii="Times New Roman" w:hAnsi="Times New Roman" w:cs="Times New Roman"/>
          <w:sz w:val="24"/>
          <w:szCs w:val="24"/>
        </w:rPr>
        <w:t>2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ч): повторение, обобщение пройденного материала, викторина.</w:t>
      </w:r>
    </w:p>
    <w:p w14:paraId="0FF4348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8F2B81" w14:textId="1D6D0424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Итого в 6 классе: </w:t>
      </w:r>
      <w:r w:rsidR="00E574F6">
        <w:rPr>
          <w:rFonts w:ascii="Times New Roman" w:hAnsi="Times New Roman" w:cs="Times New Roman"/>
          <w:sz w:val="24"/>
          <w:szCs w:val="24"/>
        </w:rPr>
        <w:t>68</w:t>
      </w:r>
      <w:r w:rsidRPr="007D0A9B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5D84CA41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500A0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9CEC3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4. Примерное тематическое планирование содержания курса и основных видов учебной деятельности</w:t>
      </w:r>
    </w:p>
    <w:p w14:paraId="4E1F76C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1CF7D4" w14:textId="77777777" w:rsidR="00F22FA0" w:rsidRPr="007D0A9B" w:rsidRDefault="00F22FA0" w:rsidP="00F22FA0">
      <w:pPr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br w:type="page"/>
      </w:r>
    </w:p>
    <w:p w14:paraId="37CDEF5B" w14:textId="77777777" w:rsidR="00AC36DE" w:rsidRDefault="00F22FA0" w:rsidP="004C6F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F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</w:t>
      </w:r>
    </w:p>
    <w:p w14:paraId="0EB8AC74" w14:textId="77777777" w:rsidR="00AC36DE" w:rsidRDefault="00AC36DE" w:rsidP="004C6F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C4EB0" w14:textId="60DA2CDB" w:rsidR="00F22FA0" w:rsidRDefault="00AC36DE" w:rsidP="004C6F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F22FA0" w:rsidRPr="004C6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F7C" w:rsidRPr="004C6F7C">
        <w:rPr>
          <w:rFonts w:ascii="Times New Roman" w:hAnsi="Times New Roman" w:cs="Times New Roman"/>
          <w:b/>
          <w:bCs/>
          <w:sz w:val="24"/>
          <w:szCs w:val="24"/>
        </w:rPr>
        <w:t>Календарно-т</w:t>
      </w:r>
      <w:r w:rsidR="00F22FA0" w:rsidRPr="004C6F7C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14:paraId="694D617E" w14:textId="77777777" w:rsidR="00AC36DE" w:rsidRDefault="00AC36DE" w:rsidP="004C6F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BBB6C" w14:textId="6C025F0E" w:rsidR="00AC36DE" w:rsidRPr="004C6F7C" w:rsidRDefault="00AC36DE" w:rsidP="004C6F7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318"/>
        <w:gridCol w:w="4508"/>
        <w:gridCol w:w="1283"/>
        <w:gridCol w:w="1281"/>
        <w:gridCol w:w="850"/>
      </w:tblGrid>
      <w:tr w:rsidR="00AC36DE" w:rsidRPr="007D0A9B" w14:paraId="7C0A7E79" w14:textId="3687BA86" w:rsidTr="000366EE">
        <w:trPr>
          <w:trHeight w:val="295"/>
          <w:jc w:val="center"/>
        </w:trPr>
        <w:tc>
          <w:tcPr>
            <w:tcW w:w="1318" w:type="dxa"/>
            <w:vMerge w:val="restart"/>
          </w:tcPr>
          <w:p w14:paraId="4243AB80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8" w:type="dxa"/>
            <w:vMerge w:val="restart"/>
          </w:tcPr>
          <w:p w14:paraId="39172731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64" w:type="dxa"/>
            <w:gridSpan w:val="2"/>
          </w:tcPr>
          <w:p w14:paraId="3E2DBF23" w14:textId="77777777" w:rsidR="00AC36DE" w:rsidRPr="007D0A9B" w:rsidRDefault="00AC36DE" w:rsidP="004C6F7C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14:paraId="100B6CAA" w14:textId="37C8F771" w:rsidR="00AC36DE" w:rsidRPr="007D0A9B" w:rsidRDefault="00AC36DE" w:rsidP="004C6F7C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C36DE" w:rsidRPr="007D0A9B" w14:paraId="598FE905" w14:textId="77777777" w:rsidTr="000366EE">
        <w:trPr>
          <w:trHeight w:val="248"/>
          <w:jc w:val="center"/>
        </w:trPr>
        <w:tc>
          <w:tcPr>
            <w:tcW w:w="1318" w:type="dxa"/>
            <w:vMerge/>
          </w:tcPr>
          <w:p w14:paraId="21B13DF6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Merge/>
          </w:tcPr>
          <w:p w14:paraId="27A2CA2E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2B3308F3" w14:textId="6737B911" w:rsidR="00AC36DE" w:rsidRPr="007D0A9B" w:rsidRDefault="00AC36DE" w:rsidP="004C6F7C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80" w:type="dxa"/>
          </w:tcPr>
          <w:p w14:paraId="767A27B1" w14:textId="70BF5BDC" w:rsidR="00AC36DE" w:rsidRPr="007D0A9B" w:rsidRDefault="00AC36DE" w:rsidP="004C6F7C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0" w:type="dxa"/>
            <w:vMerge/>
          </w:tcPr>
          <w:p w14:paraId="5FEB1BA1" w14:textId="02B50B2B" w:rsidR="00AC36DE" w:rsidRDefault="00AC36DE" w:rsidP="004C6F7C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DE" w:rsidRPr="007D0A9B" w14:paraId="23CE1B05" w14:textId="21548243" w:rsidTr="000366EE">
        <w:trPr>
          <w:trHeight w:val="531"/>
          <w:jc w:val="center"/>
        </w:trPr>
        <w:tc>
          <w:tcPr>
            <w:tcW w:w="1318" w:type="dxa"/>
          </w:tcPr>
          <w:p w14:paraId="39A2E337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14:paraId="38F3872D" w14:textId="7A4A16DD" w:rsidR="00AC36DE" w:rsidRPr="000366EE" w:rsidRDefault="00AC36DE" w:rsidP="004C6F7C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Снова</w:t>
            </w:r>
            <w:r w:rsidRPr="00036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6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r w:rsidRPr="000366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66E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283" w:type="dxa"/>
          </w:tcPr>
          <w:p w14:paraId="3802B58D" w14:textId="4CA2A043" w:rsidR="00AC36DE" w:rsidRDefault="00AC36DE" w:rsidP="00036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D2700" w14:textId="15F0A97B" w:rsidR="000366EE" w:rsidRPr="007D0A9B" w:rsidRDefault="000366EE" w:rsidP="00036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E91C5F2" w14:textId="77777777" w:rsidR="00AC36DE" w:rsidRPr="007D0A9B" w:rsidRDefault="00AC36DE" w:rsidP="004C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160946" w14:textId="357903C1" w:rsidR="00AC36DE" w:rsidRPr="007D0A9B" w:rsidRDefault="00AC36DE" w:rsidP="00EF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AC36DE" w:rsidRPr="007D0A9B" w14:paraId="177FFC8F" w14:textId="626EA077" w:rsidTr="000366EE">
        <w:trPr>
          <w:trHeight w:val="128"/>
          <w:jc w:val="center"/>
        </w:trPr>
        <w:tc>
          <w:tcPr>
            <w:tcW w:w="1318" w:type="dxa"/>
          </w:tcPr>
          <w:p w14:paraId="34EF5793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14:paraId="4CB371B5" w14:textId="622487DB" w:rsidR="00AC36DE" w:rsidRPr="00EF0613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83" w:type="dxa"/>
          </w:tcPr>
          <w:p w14:paraId="1D245FE8" w14:textId="5063E3BB" w:rsidR="00AC36DE" w:rsidRPr="007D0A9B" w:rsidRDefault="00AC36DE" w:rsidP="004C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1B07D03" w14:textId="77777777" w:rsidR="00AC36DE" w:rsidRPr="007D0A9B" w:rsidRDefault="00AC36DE" w:rsidP="004C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0ECD7F" w14:textId="331A4407" w:rsidR="00AC36DE" w:rsidRPr="007D0A9B" w:rsidRDefault="00AC36DE" w:rsidP="00EF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AC36DE" w:rsidRPr="007D0A9B" w14:paraId="2542B395" w14:textId="57EE59ED" w:rsidTr="000366EE">
        <w:trPr>
          <w:trHeight w:val="543"/>
          <w:jc w:val="center"/>
        </w:trPr>
        <w:tc>
          <w:tcPr>
            <w:tcW w:w="1318" w:type="dxa"/>
          </w:tcPr>
          <w:p w14:paraId="2408B30C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14:paraId="7CC99691" w14:textId="0E432846" w:rsidR="00AC36DE" w:rsidRPr="00CA17C3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древо.</w:t>
            </w:r>
          </w:p>
        </w:tc>
        <w:tc>
          <w:tcPr>
            <w:tcW w:w="1283" w:type="dxa"/>
          </w:tcPr>
          <w:p w14:paraId="4249D379" w14:textId="4022BAF5" w:rsidR="00AC36DE" w:rsidRPr="007D0A9B" w:rsidRDefault="00AC36DE" w:rsidP="004C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E56B57B" w14:textId="77777777" w:rsidR="00AC36DE" w:rsidRPr="007D0A9B" w:rsidRDefault="00AC36DE" w:rsidP="004C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FCBC4D" w14:textId="38A85F24" w:rsidR="00AC36DE" w:rsidRPr="007D0A9B" w:rsidRDefault="00AC36DE" w:rsidP="00EF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AC36DE" w:rsidRPr="007D0A9B" w14:paraId="34845970" w14:textId="13D0C2B2" w:rsidTr="000366EE">
        <w:trPr>
          <w:trHeight w:val="236"/>
          <w:jc w:val="center"/>
        </w:trPr>
        <w:tc>
          <w:tcPr>
            <w:tcW w:w="1318" w:type="dxa"/>
          </w:tcPr>
          <w:p w14:paraId="0AF020D1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14:paraId="3927A28E" w14:textId="6064536D" w:rsidR="00AC36DE" w:rsidRPr="004C6F7C" w:rsidRDefault="00AC36DE" w:rsidP="004C6F7C">
            <w:pPr>
              <w:spacing w:after="0" w:line="240" w:lineRule="auto"/>
              <w:jc w:val="both"/>
              <w:rPr>
                <w:ins w:id="1" w:author="user" w:date="2017-01-24T20:47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r w:rsidRPr="004C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отдых.</w:t>
            </w:r>
          </w:p>
          <w:p w14:paraId="4093F701" w14:textId="77777777" w:rsidR="00AC36DE" w:rsidRPr="004C6F7C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4C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4C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</w:p>
        </w:tc>
        <w:tc>
          <w:tcPr>
            <w:tcW w:w="1283" w:type="dxa"/>
          </w:tcPr>
          <w:p w14:paraId="385BCAEB" w14:textId="21A087FC" w:rsidR="00AC36DE" w:rsidRPr="007D0A9B" w:rsidRDefault="00AC36DE" w:rsidP="004C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93B7973" w14:textId="77777777" w:rsidR="00AC36DE" w:rsidRPr="007D0A9B" w:rsidRDefault="00AC36DE" w:rsidP="004C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C9EFB8" w14:textId="637D4E8E" w:rsidR="00AC36DE" w:rsidRPr="007D0A9B" w:rsidRDefault="00AC36DE" w:rsidP="004C6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 </w:t>
            </w:r>
          </w:p>
        </w:tc>
      </w:tr>
      <w:tr w:rsidR="00AC36DE" w:rsidRPr="007D0A9B" w14:paraId="05F6F2A2" w14:textId="3FFE4381" w:rsidTr="000366EE">
        <w:trPr>
          <w:trHeight w:val="709"/>
          <w:jc w:val="center"/>
        </w:trPr>
        <w:tc>
          <w:tcPr>
            <w:tcW w:w="1318" w:type="dxa"/>
          </w:tcPr>
          <w:p w14:paraId="5467DCC7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14:paraId="2F8D95E3" w14:textId="77777777" w:rsidR="00AC36DE" w:rsidRPr="007D0A9B" w:rsidRDefault="00AC36DE" w:rsidP="004C6F7C">
            <w:pPr>
              <w:spacing w:after="0" w:line="240" w:lineRule="auto"/>
              <w:ind w:left="34"/>
              <w:jc w:val="both"/>
              <w:rPr>
                <w:ins w:id="2" w:author="user" w:date="2017-01-24T20:48:00Z"/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Какая сегодня погода?</w:t>
            </w:r>
          </w:p>
          <w:p w14:paraId="65BBE5E7" w14:textId="77777777" w:rsidR="00AC36DE" w:rsidRPr="007D0A9B" w:rsidRDefault="00AC36DE" w:rsidP="004C6F7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Виды вопросительных предложений.</w:t>
            </w:r>
          </w:p>
        </w:tc>
        <w:tc>
          <w:tcPr>
            <w:tcW w:w="1283" w:type="dxa"/>
          </w:tcPr>
          <w:p w14:paraId="1E88ECF3" w14:textId="22BE9DEF" w:rsidR="00AC36DE" w:rsidRPr="007D0A9B" w:rsidRDefault="00AC36DE" w:rsidP="004C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B3F70A5" w14:textId="77777777" w:rsidR="00AC36DE" w:rsidRPr="007D0A9B" w:rsidRDefault="00AC36DE" w:rsidP="004C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7087A7" w14:textId="5B9982E5" w:rsidR="00AC36DE" w:rsidRPr="007D0A9B" w:rsidRDefault="00AC36DE" w:rsidP="00EF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AC36DE" w:rsidRPr="007D0A9B" w14:paraId="58C27570" w14:textId="3010D8B4" w:rsidTr="000366EE">
        <w:trPr>
          <w:trHeight w:val="199"/>
          <w:jc w:val="center"/>
        </w:trPr>
        <w:tc>
          <w:tcPr>
            <w:tcW w:w="1318" w:type="dxa"/>
          </w:tcPr>
          <w:p w14:paraId="6DC6E7D9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14:paraId="02B9561D" w14:textId="3CD3270F" w:rsidR="00AC36DE" w:rsidRPr="00CA17C3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и активный отдых.</w:t>
            </w:r>
          </w:p>
          <w:p w14:paraId="1B2947C4" w14:textId="77777777" w:rsidR="00AC36DE" w:rsidRPr="00CA17C3" w:rsidRDefault="00AC36DE" w:rsidP="004C6F7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2B46DE14" w14:textId="6A32E77F" w:rsidR="00AC36DE" w:rsidRPr="007D0A9B" w:rsidRDefault="00AC36DE" w:rsidP="004C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4CEA225" w14:textId="77777777" w:rsidR="00AC36DE" w:rsidRPr="007D0A9B" w:rsidRDefault="00AC36DE" w:rsidP="004C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562C5D" w14:textId="49D2BDF8" w:rsidR="00AC36DE" w:rsidRPr="007D0A9B" w:rsidRDefault="00AC36DE" w:rsidP="00EF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AC36DE" w:rsidRPr="007D0A9B" w14:paraId="3AA04BF9" w14:textId="31F09D64" w:rsidTr="000366EE">
        <w:trPr>
          <w:trHeight w:val="548"/>
          <w:jc w:val="center"/>
        </w:trPr>
        <w:tc>
          <w:tcPr>
            <w:tcW w:w="1318" w:type="dxa"/>
          </w:tcPr>
          <w:p w14:paraId="3720312A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14:paraId="690AEC2D" w14:textId="5535D89A" w:rsidR="00AC36DE" w:rsidRPr="007D0A9B" w:rsidRDefault="00AC36DE" w:rsidP="004C6F7C">
            <w:pPr>
              <w:spacing w:after="0" w:line="240" w:lineRule="auto"/>
              <w:jc w:val="both"/>
              <w:rPr>
                <w:ins w:id="3" w:author="user" w:date="2017-01-24T20:49:00Z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погоды по картинке.</w:t>
            </w:r>
          </w:p>
          <w:p w14:paraId="631364F8" w14:textId="77777777" w:rsidR="00AC36DE" w:rsidRPr="007D0A9B" w:rsidRDefault="00AC36DE" w:rsidP="004C6F7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  <w:r w:rsidRPr="007D0A9B" w:rsidDel="003D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</w:tcPr>
          <w:p w14:paraId="6DD90BA3" w14:textId="3084AF57" w:rsidR="00AC36DE" w:rsidRPr="007D0A9B" w:rsidRDefault="00AC36DE" w:rsidP="004C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291B09B" w14:textId="77777777" w:rsidR="00AC36DE" w:rsidRPr="007D0A9B" w:rsidRDefault="00AC36DE" w:rsidP="004C6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D2C23E" w14:textId="544F558C" w:rsidR="00AC36DE" w:rsidRPr="007D0A9B" w:rsidRDefault="00AC36DE" w:rsidP="00EF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AC36DE" w:rsidRPr="007D0A9B" w14:paraId="05BF6105" w14:textId="0E72B837" w:rsidTr="000366EE">
        <w:trPr>
          <w:trHeight w:val="815"/>
          <w:jc w:val="center"/>
        </w:trPr>
        <w:tc>
          <w:tcPr>
            <w:tcW w:w="1318" w:type="dxa"/>
          </w:tcPr>
          <w:p w14:paraId="328F6EB1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8" w:type="dxa"/>
          </w:tcPr>
          <w:p w14:paraId="439650F8" w14:textId="67F40437" w:rsidR="00AC36DE" w:rsidRPr="007D0A9B" w:rsidRDefault="00AC36DE" w:rsidP="004C6F7C">
            <w:pPr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Веселого Хэллоуина! </w:t>
            </w:r>
          </w:p>
          <w:p w14:paraId="78AD1DAC" w14:textId="77777777" w:rsidR="00AC36DE" w:rsidRPr="007D0A9B" w:rsidRDefault="00AC36DE" w:rsidP="004C6F7C">
            <w:pPr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Притяжательный падеж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Possesive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</w:p>
          <w:p w14:paraId="245838B0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64A0BEAA" w14:textId="290E8EE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ABE5D40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11DAD6" w14:textId="1CB51A4A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AC36DE" w:rsidRPr="007D0A9B" w14:paraId="181913A2" w14:textId="6205412C" w:rsidTr="000366EE">
        <w:trPr>
          <w:trHeight w:val="543"/>
          <w:jc w:val="center"/>
        </w:trPr>
        <w:tc>
          <w:tcPr>
            <w:tcW w:w="1318" w:type="dxa"/>
          </w:tcPr>
          <w:p w14:paraId="19F9A774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08" w:type="dxa"/>
          </w:tcPr>
          <w:p w14:paraId="1999CE2E" w14:textId="73132596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Животные в нашей жизни.</w:t>
            </w:r>
          </w:p>
        </w:tc>
        <w:tc>
          <w:tcPr>
            <w:tcW w:w="1283" w:type="dxa"/>
          </w:tcPr>
          <w:p w14:paraId="33D89D58" w14:textId="2CD52B38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20D0E31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A2115E" w14:textId="65D33109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AC36DE" w:rsidRPr="007D0A9B" w14:paraId="5EE351CE" w14:textId="2A8141EE" w:rsidTr="000366EE">
        <w:trPr>
          <w:trHeight w:val="555"/>
          <w:jc w:val="center"/>
        </w:trPr>
        <w:tc>
          <w:tcPr>
            <w:tcW w:w="1318" w:type="dxa"/>
          </w:tcPr>
          <w:p w14:paraId="1512FF74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08" w:type="dxa"/>
          </w:tcPr>
          <w:p w14:paraId="14DEB134" w14:textId="269E249A" w:rsidR="00AC36DE" w:rsidRPr="004C6F7C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</w:t>
            </w:r>
            <w:r w:rsidRPr="004C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  <w:p w14:paraId="3E40C3E0" w14:textId="77777777" w:rsidR="00AC36DE" w:rsidRPr="004C6F7C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4C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4C6F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4C6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A733C0" w14:textId="77777777" w:rsidR="00AC36DE" w:rsidRPr="004C6F7C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611E34FA" w14:textId="7BABDE58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8FA2E6D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CB07D3" w14:textId="3185E6F6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AC36DE" w:rsidRPr="007D0A9B" w14:paraId="1A47AA11" w14:textId="76F8049D" w:rsidTr="000366EE">
        <w:trPr>
          <w:trHeight w:val="95"/>
          <w:jc w:val="center"/>
        </w:trPr>
        <w:tc>
          <w:tcPr>
            <w:tcW w:w="1318" w:type="dxa"/>
          </w:tcPr>
          <w:p w14:paraId="51C636C2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8" w:type="dxa"/>
          </w:tcPr>
          <w:p w14:paraId="3C2F9209" w14:textId="483AE540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1283" w:type="dxa"/>
          </w:tcPr>
          <w:p w14:paraId="3425695B" w14:textId="4D0718C4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78262F2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D5E882" w14:textId="69A55A34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AC36DE" w:rsidRPr="007D0A9B" w14:paraId="5B75EFC3" w14:textId="6045853D" w:rsidTr="000366EE">
        <w:trPr>
          <w:trHeight w:val="206"/>
          <w:jc w:val="center"/>
        </w:trPr>
        <w:tc>
          <w:tcPr>
            <w:tcW w:w="1318" w:type="dxa"/>
          </w:tcPr>
          <w:p w14:paraId="4A541821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8" w:type="dxa"/>
          </w:tcPr>
          <w:p w14:paraId="172E8E8B" w14:textId="075C0530" w:rsidR="00AC36DE" w:rsidRPr="00EF0613" w:rsidRDefault="00AC36DE" w:rsidP="004C6F7C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EF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EF06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EF0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крепость</w:t>
            </w:r>
            <w:r w:rsidRPr="00EF0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домов</w:t>
            </w:r>
            <w:r w:rsidR="00036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14:paraId="3CB0889E" w14:textId="406FE579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BE01A36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154FF9" w14:textId="3F62C9AF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AC36DE" w:rsidRPr="007D0A9B" w14:paraId="2221F4CA" w14:textId="5AA9E2FD" w:rsidTr="000366EE">
        <w:trPr>
          <w:trHeight w:val="876"/>
          <w:jc w:val="center"/>
        </w:trPr>
        <w:tc>
          <w:tcPr>
            <w:tcW w:w="1318" w:type="dxa"/>
          </w:tcPr>
          <w:p w14:paraId="567BE7ED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8" w:type="dxa"/>
          </w:tcPr>
          <w:p w14:paraId="6A7D5200" w14:textId="64731EED" w:rsidR="00AC36DE" w:rsidRPr="004C6F7C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Комнаты и мебель в доме.</w:t>
            </w:r>
          </w:p>
          <w:p w14:paraId="64BFC136" w14:textId="77777777" w:rsidR="00AC36DE" w:rsidRPr="004C6F7C" w:rsidRDefault="00AC36DE" w:rsidP="004C6F7C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4C6F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4C6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4C6F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4C6F7C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14:paraId="2B640E15" w14:textId="77777777" w:rsidR="00AC36DE" w:rsidRPr="004C6F7C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2ED0FA60" w14:textId="4EA2BCED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D4041D3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75F474" w14:textId="4B224866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AC36DE" w:rsidRPr="007D0A9B" w14:paraId="0486CF8B" w14:textId="422FD93C" w:rsidTr="000366EE">
        <w:trPr>
          <w:trHeight w:val="295"/>
          <w:jc w:val="center"/>
        </w:trPr>
        <w:tc>
          <w:tcPr>
            <w:tcW w:w="1318" w:type="dxa"/>
          </w:tcPr>
          <w:p w14:paraId="0BB8C0E7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8" w:type="dxa"/>
          </w:tcPr>
          <w:p w14:paraId="49CD1763" w14:textId="47C7C4D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Кухонная утварь.</w:t>
            </w:r>
          </w:p>
          <w:p w14:paraId="5C071704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1283" w:type="dxa"/>
          </w:tcPr>
          <w:p w14:paraId="7AF0D776" w14:textId="0EDAA8D8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4D08466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ADBD7F" w14:textId="62BF6D49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  </w:t>
            </w:r>
          </w:p>
        </w:tc>
      </w:tr>
      <w:tr w:rsidR="00AC36DE" w:rsidRPr="007D0A9B" w14:paraId="34AEFB71" w14:textId="644B7DC9" w:rsidTr="000366EE">
        <w:trPr>
          <w:trHeight w:val="192"/>
          <w:jc w:val="center"/>
        </w:trPr>
        <w:tc>
          <w:tcPr>
            <w:tcW w:w="1318" w:type="dxa"/>
          </w:tcPr>
          <w:p w14:paraId="42D4BCC5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8" w:type="dxa"/>
          </w:tcPr>
          <w:p w14:paraId="765AB106" w14:textId="77777777" w:rsidR="00AC36DE" w:rsidRPr="007D0A9B" w:rsidRDefault="00AC36DE" w:rsidP="004C6F7C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гостях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Vising a fairy-tale.</w:t>
            </w:r>
          </w:p>
          <w:p w14:paraId="10461CC2" w14:textId="77777777" w:rsidR="00AC36DE" w:rsidRPr="007D0A9B" w:rsidRDefault="00AC36DE" w:rsidP="004C6F7C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 Sim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 Tense.</w:t>
            </w:r>
          </w:p>
          <w:p w14:paraId="6CC9EF67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</w:tcPr>
          <w:p w14:paraId="07B1379B" w14:textId="069129D8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5B57AEA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258141" w14:textId="4A72806C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AC36DE" w:rsidRPr="007D0A9B" w14:paraId="5A2242ED" w14:textId="1CDC7069" w:rsidTr="000366EE">
        <w:trPr>
          <w:trHeight w:val="251"/>
          <w:jc w:val="center"/>
        </w:trPr>
        <w:tc>
          <w:tcPr>
            <w:tcW w:w="1318" w:type="dxa"/>
          </w:tcPr>
          <w:p w14:paraId="37F0F87D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8" w:type="dxa"/>
          </w:tcPr>
          <w:p w14:paraId="3279B677" w14:textId="06D06EC1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сказки.</w:t>
            </w:r>
          </w:p>
          <w:p w14:paraId="0259D205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150F70B" w14:textId="5D64DB9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10EB581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D11ECC" w14:textId="5679FDE9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AC36DE" w:rsidRPr="007D0A9B" w14:paraId="35AB6593" w14:textId="249749DC" w:rsidTr="000366EE">
        <w:trPr>
          <w:trHeight w:val="192"/>
          <w:jc w:val="center"/>
        </w:trPr>
        <w:tc>
          <w:tcPr>
            <w:tcW w:w="1318" w:type="dxa"/>
          </w:tcPr>
          <w:p w14:paraId="6F6E6772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8" w:type="dxa"/>
          </w:tcPr>
          <w:p w14:paraId="79836916" w14:textId="25B622D4" w:rsidR="00AC36DE" w:rsidRPr="00EF0613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416367C1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времени. </w:t>
            </w:r>
          </w:p>
        </w:tc>
        <w:tc>
          <w:tcPr>
            <w:tcW w:w="1283" w:type="dxa"/>
          </w:tcPr>
          <w:p w14:paraId="73D46173" w14:textId="178C150C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13AF35A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F936EA" w14:textId="364F09E2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</w:t>
            </w:r>
          </w:p>
        </w:tc>
      </w:tr>
      <w:tr w:rsidR="00AC36DE" w:rsidRPr="007D0A9B" w14:paraId="3D56901B" w14:textId="25BC9F7A" w:rsidTr="000366EE">
        <w:trPr>
          <w:trHeight w:val="132"/>
          <w:jc w:val="center"/>
        </w:trPr>
        <w:tc>
          <w:tcPr>
            <w:tcW w:w="1318" w:type="dxa"/>
          </w:tcPr>
          <w:p w14:paraId="0B64885B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8" w:type="dxa"/>
          </w:tcPr>
          <w:p w14:paraId="6E64B65A" w14:textId="11F47309" w:rsidR="00AC36DE" w:rsidRPr="007E3EE9" w:rsidRDefault="00AC36DE" w:rsidP="00F05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С Днем всех влюбленных! </w:t>
            </w:r>
            <w:r w:rsidRPr="007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 Valentine`s Day!</w:t>
            </w:r>
            <w:r w:rsidRPr="007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14:paraId="7DB68BFC" w14:textId="28B49A9A" w:rsidR="00AC36DE" w:rsidRPr="007D0A9B" w:rsidRDefault="00AC36DE" w:rsidP="00F05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Сравнение настоящего и прошедшего времен.</w:t>
            </w:r>
          </w:p>
        </w:tc>
        <w:tc>
          <w:tcPr>
            <w:tcW w:w="1283" w:type="dxa"/>
          </w:tcPr>
          <w:p w14:paraId="2B3C24A5" w14:textId="5A5A710F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17ED606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3ED772" w14:textId="32EE7803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</w:tr>
      <w:tr w:rsidR="00AC36DE" w:rsidRPr="007D0A9B" w14:paraId="4B63E334" w14:textId="15DC1F3C" w:rsidTr="000366EE">
        <w:trPr>
          <w:trHeight w:val="265"/>
          <w:jc w:val="center"/>
        </w:trPr>
        <w:tc>
          <w:tcPr>
            <w:tcW w:w="1318" w:type="dxa"/>
          </w:tcPr>
          <w:p w14:paraId="3CE31E32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8" w:type="dxa"/>
          </w:tcPr>
          <w:p w14:paraId="5397C26E" w14:textId="46638981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и День Победы.</w:t>
            </w:r>
          </w:p>
        </w:tc>
        <w:tc>
          <w:tcPr>
            <w:tcW w:w="1283" w:type="dxa"/>
          </w:tcPr>
          <w:p w14:paraId="1B02898F" w14:textId="18ED9E2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DDCDA42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A70D13" w14:textId="3FEC0DDE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AC36DE" w:rsidRPr="007D0A9B" w14:paraId="47DB778F" w14:textId="7BAD684B" w:rsidTr="000366EE">
        <w:trPr>
          <w:trHeight w:val="192"/>
          <w:jc w:val="center"/>
        </w:trPr>
        <w:tc>
          <w:tcPr>
            <w:tcW w:w="1318" w:type="dxa"/>
          </w:tcPr>
          <w:p w14:paraId="52101AD4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08" w:type="dxa"/>
          </w:tcPr>
          <w:p w14:paraId="4EE22828" w14:textId="72C8FDAF" w:rsidR="00AC36DE" w:rsidRPr="00EF0613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Питание в нашей жизни. </w:t>
            </w:r>
          </w:p>
        </w:tc>
        <w:tc>
          <w:tcPr>
            <w:tcW w:w="1283" w:type="dxa"/>
          </w:tcPr>
          <w:p w14:paraId="6D1E8B86" w14:textId="5C92FDED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D95FA7F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86EFA5" w14:textId="260309A6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AC36DE" w:rsidRPr="007D0A9B" w14:paraId="63770452" w14:textId="41A46415" w:rsidTr="000366EE">
        <w:trPr>
          <w:trHeight w:val="269"/>
          <w:jc w:val="center"/>
        </w:trPr>
        <w:tc>
          <w:tcPr>
            <w:tcW w:w="1318" w:type="dxa"/>
          </w:tcPr>
          <w:p w14:paraId="498687BC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8" w:type="dxa"/>
          </w:tcPr>
          <w:p w14:paraId="49120885" w14:textId="3231E3EE" w:rsidR="00AC36DE" w:rsidRPr="00F053E9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Меню.Рецепты.</w:t>
            </w:r>
          </w:p>
          <w:p w14:paraId="53DDAC42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1283" w:type="dxa"/>
          </w:tcPr>
          <w:p w14:paraId="6BA63CCA" w14:textId="717EC870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94745B1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A05CFC" w14:textId="46864D10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AC36DE" w:rsidRPr="007D0A9B" w14:paraId="0D0A92B5" w14:textId="551C03D7" w:rsidTr="000366EE">
        <w:trPr>
          <w:trHeight w:val="351"/>
          <w:jc w:val="center"/>
        </w:trPr>
        <w:tc>
          <w:tcPr>
            <w:tcW w:w="1318" w:type="dxa"/>
          </w:tcPr>
          <w:p w14:paraId="67EDB034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8" w:type="dxa"/>
          </w:tcPr>
          <w:p w14:paraId="248DA2BE" w14:textId="38DEC6C3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заказ в ресторане.</w:t>
            </w:r>
          </w:p>
          <w:p w14:paraId="68A9236B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Конструкция «I would like».</w:t>
            </w:r>
          </w:p>
        </w:tc>
        <w:tc>
          <w:tcPr>
            <w:tcW w:w="1283" w:type="dxa"/>
          </w:tcPr>
          <w:p w14:paraId="0BF33A27" w14:textId="3870C242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E6AE4CD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CC3635" w14:textId="3CACDB6E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AC36DE" w:rsidRPr="007D0A9B" w14:paraId="13AA12BA" w14:textId="6B4866B1" w:rsidTr="000366EE">
        <w:trPr>
          <w:trHeight w:val="206"/>
          <w:jc w:val="center"/>
        </w:trPr>
        <w:tc>
          <w:tcPr>
            <w:tcW w:w="1318" w:type="dxa"/>
          </w:tcPr>
          <w:p w14:paraId="69AAE77E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8" w:type="dxa"/>
          </w:tcPr>
          <w:p w14:paraId="725C0D5E" w14:textId="0B258DAE" w:rsidR="00AC36DE" w:rsidRPr="00EF0613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праздником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дорогая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</w:p>
          <w:p w14:paraId="42D19188" w14:textId="15B2405E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Continuous.</w:t>
            </w:r>
          </w:p>
        </w:tc>
        <w:tc>
          <w:tcPr>
            <w:tcW w:w="1283" w:type="dxa"/>
          </w:tcPr>
          <w:p w14:paraId="7B1FF294" w14:textId="62D003D8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7710CBF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989387" w14:textId="6BF740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AC36DE" w:rsidRPr="007D0A9B" w14:paraId="55C1A5C8" w14:textId="1F608C5E" w:rsidTr="000366EE">
        <w:trPr>
          <w:trHeight w:val="120"/>
          <w:jc w:val="center"/>
        </w:trPr>
        <w:tc>
          <w:tcPr>
            <w:tcW w:w="1318" w:type="dxa"/>
          </w:tcPr>
          <w:p w14:paraId="7E9D1FE4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8" w:type="dxa"/>
          </w:tcPr>
          <w:p w14:paraId="6CDD621D" w14:textId="587A4FE9" w:rsidR="00AC36DE" w:rsidRPr="00EF0613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носим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14:paraId="0409EF25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</w:tcPr>
          <w:p w14:paraId="20617491" w14:textId="2E5D5B51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24EAC97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F5C252" w14:textId="60F28113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AC36DE" w:rsidRPr="007D0A9B" w14:paraId="08681AF7" w14:textId="502CAB44" w:rsidTr="000366EE">
        <w:trPr>
          <w:trHeight w:val="139"/>
          <w:jc w:val="center"/>
        </w:trPr>
        <w:tc>
          <w:tcPr>
            <w:tcW w:w="1318" w:type="dxa"/>
          </w:tcPr>
          <w:p w14:paraId="0101D1F6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8" w:type="dxa"/>
          </w:tcPr>
          <w:p w14:paraId="3DE077D9" w14:textId="44A15D1C" w:rsidR="00AC36DE" w:rsidRPr="007E3EE9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в одежде.</w:t>
            </w:r>
          </w:p>
          <w:p w14:paraId="6762A37C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</w:tcPr>
          <w:p w14:paraId="1DDB7D71" w14:textId="10C388DB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850A964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B3239F" w14:textId="7834016D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AC36DE" w:rsidRPr="00EF0613" w14:paraId="76E6B68C" w14:textId="5F6A7562" w:rsidTr="000366EE">
        <w:trPr>
          <w:trHeight w:val="693"/>
          <w:jc w:val="center"/>
        </w:trPr>
        <w:tc>
          <w:tcPr>
            <w:tcW w:w="1318" w:type="dxa"/>
          </w:tcPr>
          <w:p w14:paraId="1CDF3113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8" w:type="dxa"/>
          </w:tcPr>
          <w:p w14:paraId="44E47702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«many/much/few/a few/little/a little».</w:t>
            </w:r>
          </w:p>
        </w:tc>
        <w:tc>
          <w:tcPr>
            <w:tcW w:w="1283" w:type="dxa"/>
          </w:tcPr>
          <w:p w14:paraId="6F24EEB6" w14:textId="480CB05B" w:rsidR="00AC36DE" w:rsidRPr="00EF0613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</w:tcPr>
          <w:p w14:paraId="524C2CCF" w14:textId="77777777" w:rsidR="00AC36DE" w:rsidRPr="00EF0613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2261CA7" w14:textId="7E27B232" w:rsidR="00AC36DE" w:rsidRPr="00EF0613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 </w:t>
            </w:r>
          </w:p>
        </w:tc>
      </w:tr>
      <w:tr w:rsidR="00AC36DE" w:rsidRPr="007D0A9B" w14:paraId="1515EE2D" w14:textId="5B25E34C" w:rsidTr="000366EE">
        <w:trPr>
          <w:trHeight w:val="110"/>
          <w:jc w:val="center"/>
        </w:trPr>
        <w:tc>
          <w:tcPr>
            <w:tcW w:w="1318" w:type="dxa"/>
          </w:tcPr>
          <w:p w14:paraId="0BF61193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8" w:type="dxa"/>
          </w:tcPr>
          <w:p w14:paraId="2E37E38F" w14:textId="77777777" w:rsidR="00AC36DE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День святого Патрика. St Patrick’s Day.</w:t>
            </w:r>
          </w:p>
          <w:p w14:paraId="7A0CD97D" w14:textId="71E3B7A7" w:rsidR="006E2139" w:rsidRPr="007D0A9B" w:rsidRDefault="006E2139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B6C4EC0" w14:textId="3DAA039C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5B22D46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8DB007" w14:textId="53EC3541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AC36DE" w:rsidRPr="007D0A9B" w14:paraId="0365D458" w14:textId="71A6D914" w:rsidTr="000366EE">
        <w:trPr>
          <w:trHeight w:val="192"/>
          <w:jc w:val="center"/>
        </w:trPr>
        <w:tc>
          <w:tcPr>
            <w:tcW w:w="1318" w:type="dxa"/>
          </w:tcPr>
          <w:p w14:paraId="055EE056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8" w:type="dxa"/>
          </w:tcPr>
          <w:p w14:paraId="23D0E842" w14:textId="504991DE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Наш организм. </w:t>
            </w:r>
          </w:p>
        </w:tc>
        <w:tc>
          <w:tcPr>
            <w:tcW w:w="1283" w:type="dxa"/>
          </w:tcPr>
          <w:p w14:paraId="76A3C267" w14:textId="030BA1E9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D42E7B7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E2BA9F" w14:textId="27C3D9A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AC36DE" w:rsidRPr="007D0A9B" w14:paraId="4A9B8777" w14:textId="1D1E1E09" w:rsidTr="000366EE">
        <w:trPr>
          <w:trHeight w:val="132"/>
          <w:jc w:val="center"/>
        </w:trPr>
        <w:tc>
          <w:tcPr>
            <w:tcW w:w="1318" w:type="dxa"/>
          </w:tcPr>
          <w:p w14:paraId="748FEF3C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8" w:type="dxa"/>
          </w:tcPr>
          <w:p w14:paraId="50D9C4A3" w14:textId="3C6874D4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3" w:type="dxa"/>
          </w:tcPr>
          <w:p w14:paraId="1DD9E10E" w14:textId="3740A5BD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1CC1176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73028F" w14:textId="1F81A9BF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AC36DE" w:rsidRPr="007D0A9B" w14:paraId="2ED4A5A6" w14:textId="0235DFC6" w:rsidTr="000366EE">
        <w:trPr>
          <w:trHeight w:val="147"/>
          <w:jc w:val="center"/>
        </w:trPr>
        <w:tc>
          <w:tcPr>
            <w:tcW w:w="1318" w:type="dxa"/>
          </w:tcPr>
          <w:p w14:paraId="4BA8AE9B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08" w:type="dxa"/>
          </w:tcPr>
          <w:p w14:paraId="213F4A00" w14:textId="08DEC31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внешности по картинке.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</w:tcPr>
          <w:p w14:paraId="1A6EFC60" w14:textId="7F9D7878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7CD5F79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D66EC4" w14:textId="4C59C234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AC36DE" w:rsidRPr="007D0A9B" w14:paraId="4769571C" w14:textId="28644C1E" w:rsidTr="000366EE">
        <w:trPr>
          <w:trHeight w:val="414"/>
          <w:jc w:val="center"/>
        </w:trPr>
        <w:tc>
          <w:tcPr>
            <w:tcW w:w="1318" w:type="dxa"/>
          </w:tcPr>
          <w:p w14:paraId="2EE3A2AE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8" w:type="dxa"/>
          </w:tcPr>
          <w:p w14:paraId="6DE4AAB9" w14:textId="226F50AC" w:rsidR="00AC36DE" w:rsidRPr="00EF0613" w:rsidRDefault="00AC36DE" w:rsidP="004C6F7C">
            <w:pPr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8768047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</w:tcPr>
          <w:p w14:paraId="43950839" w14:textId="4ED4B696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6818D70" w14:textId="77777777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C8EF7E" w14:textId="2A7C191D" w:rsidR="00AC36DE" w:rsidRPr="007D0A9B" w:rsidRDefault="00AC36DE" w:rsidP="004C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AC36DE" w:rsidRPr="007D0A9B" w14:paraId="310F7412" w14:textId="79989162" w:rsidTr="000366EE">
        <w:trPr>
          <w:trHeight w:val="89"/>
          <w:jc w:val="center"/>
        </w:trPr>
        <w:tc>
          <w:tcPr>
            <w:tcW w:w="1318" w:type="dxa"/>
          </w:tcPr>
          <w:p w14:paraId="2F3FB64C" w14:textId="77777777" w:rsidR="00AC36DE" w:rsidRPr="007D0A9B" w:rsidRDefault="00AC36DE" w:rsidP="004C6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08" w:type="dxa"/>
          </w:tcPr>
          <w:p w14:paraId="3A415561" w14:textId="6FDD246A" w:rsidR="00AC36DE" w:rsidRPr="007E3EE9" w:rsidRDefault="00AC36DE" w:rsidP="004C6F7C">
            <w:pPr>
              <w:spacing w:after="0"/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виды спорта.</w:t>
            </w:r>
          </w:p>
          <w:p w14:paraId="777546EC" w14:textId="77777777" w:rsidR="00AC36DE" w:rsidRPr="007D0A9B" w:rsidRDefault="00AC36DE" w:rsidP="004C6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времен</w:t>
            </w:r>
            <w:r w:rsidRPr="007D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 vs Present Continuous.</w:t>
            </w:r>
          </w:p>
        </w:tc>
        <w:tc>
          <w:tcPr>
            <w:tcW w:w="1283" w:type="dxa"/>
          </w:tcPr>
          <w:p w14:paraId="2BB099F7" w14:textId="1F7C6530" w:rsidR="00AC36DE" w:rsidRPr="007E3EE9" w:rsidRDefault="00AC36DE" w:rsidP="004C6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</w:tcPr>
          <w:p w14:paraId="03B17AD0" w14:textId="77777777" w:rsidR="00AC36DE" w:rsidRPr="007E3EE9" w:rsidRDefault="00AC36DE" w:rsidP="004C6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D0E49EB" w14:textId="19DCB6E7" w:rsidR="00AC36DE" w:rsidRPr="007D0A9B" w:rsidRDefault="00AC36DE" w:rsidP="004C6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6DE" w:rsidRPr="007D0A9B" w14:paraId="77A1EF78" w14:textId="5836BD2C" w:rsidTr="000366EE">
        <w:trPr>
          <w:trHeight w:val="162"/>
          <w:jc w:val="center"/>
        </w:trPr>
        <w:tc>
          <w:tcPr>
            <w:tcW w:w="1318" w:type="dxa"/>
          </w:tcPr>
          <w:p w14:paraId="38E49A20" w14:textId="77777777" w:rsidR="00AC36DE" w:rsidRPr="007D0A9B" w:rsidRDefault="00AC36DE" w:rsidP="004C6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8" w:type="dxa"/>
          </w:tcPr>
          <w:p w14:paraId="34F99152" w14:textId="78E41FBF" w:rsidR="00AC36DE" w:rsidRPr="00EF0613" w:rsidRDefault="00AC36DE" w:rsidP="004C6F7C">
            <w:pPr>
              <w:spacing w:after="0"/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7E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Великобритании и России</w:t>
            </w:r>
            <w:r w:rsidRPr="007E3E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548CC81" w14:textId="77777777" w:rsidR="00AC36DE" w:rsidRPr="007D0A9B" w:rsidRDefault="00AC36DE" w:rsidP="004C6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</w:tcPr>
          <w:p w14:paraId="3B70F634" w14:textId="77777777" w:rsidR="00AC36DE" w:rsidRPr="007D0A9B" w:rsidRDefault="00AC36DE" w:rsidP="004C6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4145595" w14:textId="77777777" w:rsidR="00AC36DE" w:rsidRPr="007D0A9B" w:rsidRDefault="00AC36DE" w:rsidP="004C6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04241D" w14:textId="50D4858D" w:rsidR="00AC36DE" w:rsidRPr="007D0A9B" w:rsidRDefault="00AC36DE" w:rsidP="004C6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AC36DE" w:rsidRPr="007D0A9B" w14:paraId="0F8D9009" w14:textId="04EA524B" w:rsidTr="000366EE">
        <w:trPr>
          <w:trHeight w:val="542"/>
          <w:jc w:val="center"/>
        </w:trPr>
        <w:tc>
          <w:tcPr>
            <w:tcW w:w="1318" w:type="dxa"/>
          </w:tcPr>
          <w:p w14:paraId="1A6CD2D8" w14:textId="77777777" w:rsidR="00AC36DE" w:rsidRPr="007D0A9B" w:rsidRDefault="00AC36DE" w:rsidP="004C6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8" w:type="dxa"/>
          </w:tcPr>
          <w:p w14:paraId="5BE172DF" w14:textId="3976E72C" w:rsidR="00AC36DE" w:rsidRPr="007D0A9B" w:rsidRDefault="00AC36DE" w:rsidP="004C6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9B">
              <w:rPr>
                <w:rFonts w:ascii="Times New Roman" w:hAnsi="Times New Roman" w:cs="Times New Roman"/>
                <w:sz w:val="24"/>
                <w:szCs w:val="24"/>
              </w:rPr>
              <w:t xml:space="preserve">Я хорошо знаю английский! </w:t>
            </w:r>
          </w:p>
          <w:p w14:paraId="7300BD02" w14:textId="77777777" w:rsidR="00AC36DE" w:rsidRPr="007D0A9B" w:rsidRDefault="00AC36DE" w:rsidP="004C6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FFA6C" w14:textId="77777777" w:rsidR="00AC36DE" w:rsidRPr="007D0A9B" w:rsidRDefault="00AC36DE" w:rsidP="004C6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6C76404C" w14:textId="77777777" w:rsidR="00AC36DE" w:rsidRPr="007D0A9B" w:rsidRDefault="00AC36DE" w:rsidP="004C6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7DD03D3" w14:textId="77777777" w:rsidR="00AC36DE" w:rsidRPr="007D0A9B" w:rsidRDefault="00AC36DE" w:rsidP="004C6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3ADFC" w14:textId="6336C97F" w:rsidR="00AC36DE" w:rsidRPr="007D0A9B" w:rsidRDefault="00AC36DE" w:rsidP="004C6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</w:tbl>
    <w:p w14:paraId="44DB5674" w14:textId="77777777" w:rsidR="00F22FA0" w:rsidRDefault="00F22FA0" w:rsidP="004C6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9067EC" w14:textId="77777777" w:rsidR="00F22FA0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0DB12" w14:textId="77777777" w:rsidR="00F22FA0" w:rsidRPr="007D0A9B" w:rsidRDefault="00F22FA0" w:rsidP="003A35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5. Учебно-методическое и материально-техническое обеспечение образовательного процесса</w:t>
      </w:r>
    </w:p>
    <w:p w14:paraId="088133A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A7801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ФГОС предполагает приоритет личностно-ориентированного подхода к процессу обучения, развитие у учащихся широкого комплекса общих учебных и предметных умений, овладение способами деятельности, формирующими познавательную, коммуникативную компетенции. Материально-техническое обеспечение учебного процесса должно быть достаточным для эффективного решения этих задач и подчиняться следующим требованиям:</w:t>
      </w:r>
    </w:p>
    <w:p w14:paraId="37E98D7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E57816" w14:textId="77777777" w:rsidR="00F22FA0" w:rsidRPr="007D0A9B" w:rsidRDefault="00F22FA0" w:rsidP="00F22FA0">
      <w:pPr>
        <w:pStyle w:val="a7"/>
        <w:numPr>
          <w:ilvl w:val="0"/>
          <w:numId w:val="2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природосообразность обучения школьников (организация опыта чувственного восприятия наглядность обучения);</w:t>
      </w:r>
    </w:p>
    <w:p w14:paraId="1F3C93A6" w14:textId="77777777" w:rsidR="00F22FA0" w:rsidRPr="007D0A9B" w:rsidRDefault="00F22FA0" w:rsidP="00F22FA0">
      <w:pPr>
        <w:pStyle w:val="a7"/>
        <w:numPr>
          <w:ilvl w:val="0"/>
          <w:numId w:val="2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создание материально-технической поддержки процесса обучения, развития и воспитания школьников;</w:t>
      </w:r>
    </w:p>
    <w:p w14:paraId="71F90EDC" w14:textId="77777777" w:rsidR="00F22FA0" w:rsidRPr="007D0A9B" w:rsidRDefault="00F22FA0" w:rsidP="00F22FA0">
      <w:pPr>
        <w:pStyle w:val="a7"/>
        <w:numPr>
          <w:ilvl w:val="0"/>
          <w:numId w:val="2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создание условий для организации практической (наблюдений, моделирования и пр.) и элементарной художественной деятельности (рисования, музицирования, театральной</w:t>
      </w:r>
    </w:p>
    <w:p w14:paraId="7ABBF9A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 xml:space="preserve"> деятельности и др.) школьников.</w:t>
      </w:r>
    </w:p>
    <w:p w14:paraId="1865F6C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B817AB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70AE86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Библиотечный фонд</w:t>
      </w:r>
    </w:p>
    <w:p w14:paraId="34E41562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D152E1D" w14:textId="77777777" w:rsidR="00F22FA0" w:rsidRPr="007D0A9B" w:rsidRDefault="00F22FA0" w:rsidP="00F22FA0">
      <w:pPr>
        <w:pStyle w:val="a7"/>
        <w:numPr>
          <w:ilvl w:val="0"/>
          <w:numId w:val="2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учебник «Практическая грамматика английского языка».</w:t>
      </w:r>
    </w:p>
    <w:p w14:paraId="2096DC63" w14:textId="77777777" w:rsidR="00F22FA0" w:rsidRPr="007D0A9B" w:rsidRDefault="00F22FA0" w:rsidP="00F22FA0">
      <w:pPr>
        <w:pStyle w:val="a7"/>
        <w:numPr>
          <w:ilvl w:val="0"/>
          <w:numId w:val="2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«Spotlight -6», учебник «Английский язык для 6 кл.».</w:t>
      </w:r>
    </w:p>
    <w:p w14:paraId="5691913D" w14:textId="77777777" w:rsidR="00F22FA0" w:rsidRPr="007D0A9B" w:rsidRDefault="00F22FA0" w:rsidP="00F22FA0">
      <w:pPr>
        <w:pStyle w:val="a7"/>
        <w:numPr>
          <w:ilvl w:val="0"/>
          <w:numId w:val="2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Стандарт общего образования по иностранному языку</w:t>
      </w:r>
    </w:p>
    <w:p w14:paraId="297DB1BF" w14:textId="77777777" w:rsidR="00F22FA0" w:rsidRPr="007D0A9B" w:rsidRDefault="00F22FA0" w:rsidP="00F22FA0">
      <w:pPr>
        <w:pStyle w:val="a7"/>
        <w:numPr>
          <w:ilvl w:val="0"/>
          <w:numId w:val="2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Методические пособия (рекомендации к проведению уроков английского языка)</w:t>
      </w:r>
    </w:p>
    <w:p w14:paraId="5618A508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Печатные пособия</w:t>
      </w:r>
    </w:p>
    <w:p w14:paraId="0A800A0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0DC4D9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Словари по английскому языку.</w:t>
      </w:r>
    </w:p>
    <w:p w14:paraId="4445A0E8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Репродукции картин, художественные фотографии в соответствии с содержанием обучения по английскому языку (в том числе в цифровой форме).</w:t>
      </w:r>
    </w:p>
    <w:p w14:paraId="3E3AC9A9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Книги для чтения на английском языке.</w:t>
      </w:r>
    </w:p>
    <w:p w14:paraId="70572904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Teacher`s Guide/книга для учителя</w:t>
      </w:r>
    </w:p>
    <w:p w14:paraId="5ACD6960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Verginia Evans,Jenny Dooley,Ольга Подоляко,Юлия Ваулина «Spotlight 6», «Английский язык для 6 кл.», Книга для учителя "Spotlight",</w:t>
      </w:r>
    </w:p>
    <w:p w14:paraId="15506982" w14:textId="77777777" w:rsidR="00F22FA0" w:rsidRPr="007D0A9B" w:rsidRDefault="00F22FA0" w:rsidP="00F22FA0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тесты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лля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r w:rsidRPr="007D0A9B">
        <w:rPr>
          <w:rFonts w:ascii="Times New Roman" w:hAnsi="Times New Roman" w:cs="Times New Roman"/>
          <w:sz w:val="24"/>
          <w:szCs w:val="24"/>
        </w:rPr>
        <w:t>кл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.-"Spotlight Test Booklet", </w:t>
      </w:r>
      <w:r w:rsidRPr="007D0A9B">
        <w:rPr>
          <w:rFonts w:ascii="Times New Roman" w:hAnsi="Times New Roman" w:cs="Times New Roman"/>
          <w:sz w:val="24"/>
          <w:szCs w:val="24"/>
        </w:rPr>
        <w:t>рабочая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тетрадь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-"Spotlight Workbook",</w:t>
      </w:r>
    </w:p>
    <w:p w14:paraId="48EC6DB4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Программа учителя по английскому языку.</w:t>
      </w:r>
    </w:p>
    <w:p w14:paraId="31396530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Контрольно-измерительные материалы по английскому языку (контрольные работы, тесты).</w:t>
      </w:r>
    </w:p>
    <w:p w14:paraId="01EBB144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Учебник Английского языка. Авторы: Людвигова Е.В.,Баженова С.М., ПАвлова З.С, Седов Д.Г..</w:t>
      </w:r>
    </w:p>
    <w:p w14:paraId="49FC347A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Карты стран изучаемого языка.</w:t>
      </w:r>
    </w:p>
    <w:p w14:paraId="6B75FDB1" w14:textId="77777777" w:rsidR="00F22FA0" w:rsidRPr="007D0A9B" w:rsidRDefault="00F22FA0" w:rsidP="00F22FA0">
      <w:pPr>
        <w:pStyle w:val="a7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Флаги стран изучаемого языка.</w:t>
      </w:r>
    </w:p>
    <w:p w14:paraId="28926A2F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0062B8" w14:textId="77777777" w:rsidR="00F22FA0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DD7F7EB" w14:textId="77777777" w:rsidR="00F22FA0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4EF2BA" w14:textId="77777777" w:rsidR="00F22FA0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CC282E5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Информационно-коммуникативные средства</w:t>
      </w:r>
    </w:p>
    <w:p w14:paraId="6D243CF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42DAC5" w14:textId="77777777" w:rsidR="00F22FA0" w:rsidRPr="007D0A9B" w:rsidRDefault="00F22FA0" w:rsidP="00F22FA0">
      <w:pPr>
        <w:pStyle w:val="a7"/>
        <w:numPr>
          <w:ilvl w:val="0"/>
          <w:numId w:val="2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Мультимедийные обучающие программы по английскому.</w:t>
      </w:r>
    </w:p>
    <w:p w14:paraId="79CF7CB9" w14:textId="77777777" w:rsidR="00F22FA0" w:rsidRPr="007D0A9B" w:rsidRDefault="00F22FA0" w:rsidP="00F22FA0">
      <w:pPr>
        <w:pStyle w:val="a7"/>
        <w:numPr>
          <w:ilvl w:val="0"/>
          <w:numId w:val="2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Аудиоприложение к УМК  «Spotlight-6», «Английский язык для 6 классов».</w:t>
      </w:r>
    </w:p>
    <w:p w14:paraId="27F0B826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555DB" w14:textId="77777777" w:rsidR="00F22FA0" w:rsidRPr="007D0A9B" w:rsidRDefault="00F22FA0" w:rsidP="00F22FA0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Технические средства обучения</w:t>
      </w:r>
    </w:p>
    <w:p w14:paraId="0B4B9A6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6F7E8A" w14:textId="77777777" w:rsidR="00F22FA0" w:rsidRPr="007D0A9B" w:rsidRDefault="00F22FA0" w:rsidP="00F22FA0">
      <w:pPr>
        <w:pStyle w:val="a7"/>
        <w:numPr>
          <w:ilvl w:val="0"/>
          <w:numId w:val="2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Компьютер.</w:t>
      </w:r>
    </w:p>
    <w:p w14:paraId="46567084" w14:textId="77777777" w:rsidR="00F22FA0" w:rsidRPr="007D0A9B" w:rsidRDefault="00F22FA0" w:rsidP="00F22FA0">
      <w:pPr>
        <w:pStyle w:val="a7"/>
        <w:numPr>
          <w:ilvl w:val="0"/>
          <w:numId w:val="2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Принтер лазерный (цветной).</w:t>
      </w:r>
    </w:p>
    <w:p w14:paraId="7D273F82" w14:textId="77777777" w:rsidR="00F22FA0" w:rsidRPr="007D0A9B" w:rsidRDefault="00F22FA0" w:rsidP="00F22FA0">
      <w:pPr>
        <w:pStyle w:val="a7"/>
        <w:numPr>
          <w:ilvl w:val="0"/>
          <w:numId w:val="2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14:paraId="65BC49F9" w14:textId="77777777" w:rsidR="00F22FA0" w:rsidRPr="007D0A9B" w:rsidRDefault="00F22FA0" w:rsidP="00F22FA0">
      <w:pPr>
        <w:pStyle w:val="a7"/>
        <w:numPr>
          <w:ilvl w:val="0"/>
          <w:numId w:val="2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14:paraId="036EB718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72BAD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6. Список использованной литературы</w:t>
      </w:r>
    </w:p>
    <w:p w14:paraId="5176502D" w14:textId="77777777" w:rsidR="00F22FA0" w:rsidRPr="007D0A9B" w:rsidRDefault="00F22FA0" w:rsidP="00F22F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E9D2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Virginia Evans, Jenny Dooley, Irina Kondrasheva, «New Round-Up Grammar Practice 3», учебник «Практическая грамматика английского языка», Pearson Education Limited, 2013</w:t>
      </w:r>
    </w:p>
    <w:p w14:paraId="57107E1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C33CA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Teacher`s Guide/книга для учителя, Pearson Education Limited, 2013</w:t>
      </w:r>
    </w:p>
    <w:p w14:paraId="12F9F6B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7B42A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аудиоприложение, Pearson Education Limited, 2013</w:t>
      </w:r>
    </w:p>
    <w:p w14:paraId="05B87E3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E1E3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диск с упражнениями, Pearson Education Limited, 2013</w:t>
      </w:r>
    </w:p>
    <w:p w14:paraId="2B6A7DA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63165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Клементьева Т. Б. Солнечный английский: В 2 ч. Ч. 1 – 3-е изд., стереотип. – М.: Дрофа, 2001. – 104 с.: ил.</w:t>
      </w:r>
    </w:p>
    <w:p w14:paraId="075C8A3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2FBAA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Virginia Evans, Jenny Dooley, Ольга Подлляко, Юлия Ваулина  «Spotlight -6», учебник «Английский язык для 6 классов» </w:t>
      </w:r>
    </w:p>
    <w:p w14:paraId="361740A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Virginia Evans, Jenny Dooley,Ольга Подлляко, Юлия Ваулина «Spotlight -6», «Английский язык для 6 классов», Книга для учителя </w:t>
      </w:r>
    </w:p>
    <w:p w14:paraId="351806C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C9F941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Ольга Подлляко, Юлия Ваулина «Spotlight -6», «Английский язык для 6 классов», аудиоприложение к УМК, Титул, 2014,а так же:</w:t>
      </w:r>
    </w:p>
    <w:p w14:paraId="606C2C7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тесты лля 6 класса-"Spotlight Test Booklet", рабочая тетрадь-"Spotlight Workbook",</w:t>
      </w:r>
    </w:p>
    <w:p w14:paraId="30F1F8B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E0570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Учебник Английского языка. Авторы: Людвигова Е.В.,Баженова С.М., ПАвлова З.С, Седов Д.Г..</w:t>
      </w:r>
    </w:p>
    <w:p w14:paraId="3276B43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ED005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 в основной школе. Система заданий. В 3 ч. 42 / [Л.Л. Алексеева, М.З. Биболетова, А.А. Вахрушев и др.]; под ред.</w:t>
      </w:r>
    </w:p>
    <w:p w14:paraId="3533F42F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Г.С. Ковалевой, О.Б. Логиновой.-(Стандарты второго поколения).</w:t>
      </w:r>
    </w:p>
    <w:p w14:paraId="252B875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Планируемые результаты основного общего образования / [сост. Л.Л. Алексеева, С.В. Анащенкова, М.З. Биболетова и др.] под ред. Г.С. Ковалевой, О.Б. Логиновой. – 2-е изд. – М.: Просвещение, 2010 – 120 с. – (Стандарты второго поколения).</w:t>
      </w:r>
    </w:p>
    <w:p w14:paraId="11F3ED6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E71EE5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программа.</w:t>
      </w:r>
    </w:p>
    <w:p w14:paraId="1E9923E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0390F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Анухина И. В. Занимательный английский для детей. Игры, стихи, песни. – Санкт-Петербург: Речь, 2004.</w:t>
      </w:r>
    </w:p>
    <w:p w14:paraId="47DE109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2FC3E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Биболетова М. З., Трубанева Н. Н. Программа курса английского языка к УМК Английский с удовольствием для 2-9 классов общеобразовательных учреждений. – Обнинск: Титул, 2006.</w:t>
      </w:r>
    </w:p>
    <w:p w14:paraId="1C7C4F1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F2DFB9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Давыдова З. М. Игра как метод обучения иностранным языкам//Иностр. языки в школе. – 2010- №6.</w:t>
      </w:r>
    </w:p>
    <w:p w14:paraId="6B7DA927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CF1B0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Клементьева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Т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D0A9B">
        <w:rPr>
          <w:rFonts w:ascii="Times New Roman" w:hAnsi="Times New Roman" w:cs="Times New Roman"/>
          <w:sz w:val="24"/>
          <w:szCs w:val="24"/>
        </w:rPr>
        <w:t>Б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. Enjoy Teaching English. </w:t>
      </w:r>
      <w:r w:rsidRPr="007D0A9B">
        <w:rPr>
          <w:rFonts w:ascii="Times New Roman" w:hAnsi="Times New Roman" w:cs="Times New Roman"/>
          <w:sz w:val="24"/>
          <w:szCs w:val="24"/>
        </w:rPr>
        <w:t>Методическое руководство для учителей. – Санкт-Петербург: КАРО, 2003.</w:t>
      </w:r>
    </w:p>
    <w:p w14:paraId="7A4DB27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54D6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Примерные программы внеурочной деятельности. Начальное и основное образование издательства М.: Просвещение, 2011.</w:t>
      </w:r>
    </w:p>
    <w:p w14:paraId="5937937A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21A376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Пукина Т. В. Английский язык. Игровые технологии на уроках и на досуге. – Волгоград: Учитель, 2008.</w:t>
      </w:r>
    </w:p>
    <w:p w14:paraId="5988AE2C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8EB2B0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Пучкова Ю. Я. Игры на уроках английского языка. Методическое пособие для учителя. – Москва: Астрель, 2003.</w:t>
      </w:r>
    </w:p>
    <w:p w14:paraId="5C69E892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0C12C3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Стайнберг Дж. 110 игр на уроках английского языка. – Москва: Астрель, 2004.</w:t>
      </w:r>
    </w:p>
    <w:p w14:paraId="7838A7F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919D5B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Узкий А. Ф. Правила чтения английских слов. – Санкт-Петербург: Антология, 2003.</w:t>
      </w:r>
    </w:p>
    <w:p w14:paraId="5D4E7D0E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20697D" w14:textId="77777777" w:rsidR="00F22FA0" w:rsidRPr="007D0A9B" w:rsidRDefault="00F22FA0" w:rsidP="00F22FA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0B4F03" w14:textId="77777777" w:rsidR="00A72CCA" w:rsidRDefault="00A72CCA"/>
    <w:sectPr w:rsidR="00A72CCA" w:rsidSect="00F22FA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2EF"/>
    <w:multiLevelType w:val="hybridMultilevel"/>
    <w:tmpl w:val="A4F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EFC"/>
    <w:multiLevelType w:val="hybridMultilevel"/>
    <w:tmpl w:val="8ED06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06A2"/>
    <w:multiLevelType w:val="hybridMultilevel"/>
    <w:tmpl w:val="61D6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7F8F"/>
    <w:multiLevelType w:val="hybridMultilevel"/>
    <w:tmpl w:val="B202A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68ED"/>
    <w:multiLevelType w:val="hybridMultilevel"/>
    <w:tmpl w:val="5964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FA9"/>
    <w:multiLevelType w:val="hybridMultilevel"/>
    <w:tmpl w:val="DB88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378A"/>
    <w:multiLevelType w:val="hybridMultilevel"/>
    <w:tmpl w:val="AF12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0FDE"/>
    <w:multiLevelType w:val="hybridMultilevel"/>
    <w:tmpl w:val="E87E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42EA2"/>
    <w:multiLevelType w:val="hybridMultilevel"/>
    <w:tmpl w:val="2BDAC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36220"/>
    <w:multiLevelType w:val="hybridMultilevel"/>
    <w:tmpl w:val="AFF85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87F07"/>
    <w:multiLevelType w:val="hybridMultilevel"/>
    <w:tmpl w:val="0272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F0F8D"/>
    <w:multiLevelType w:val="hybridMultilevel"/>
    <w:tmpl w:val="8D0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8492E"/>
    <w:multiLevelType w:val="hybridMultilevel"/>
    <w:tmpl w:val="4AAA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7294"/>
    <w:multiLevelType w:val="hybridMultilevel"/>
    <w:tmpl w:val="D004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31D3"/>
    <w:multiLevelType w:val="hybridMultilevel"/>
    <w:tmpl w:val="7726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86863"/>
    <w:multiLevelType w:val="hybridMultilevel"/>
    <w:tmpl w:val="34FE5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94A31"/>
    <w:multiLevelType w:val="hybridMultilevel"/>
    <w:tmpl w:val="E960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62223"/>
    <w:multiLevelType w:val="hybridMultilevel"/>
    <w:tmpl w:val="8218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952AA"/>
    <w:multiLevelType w:val="hybridMultilevel"/>
    <w:tmpl w:val="FB96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14B9B"/>
    <w:multiLevelType w:val="hybridMultilevel"/>
    <w:tmpl w:val="77B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67526"/>
    <w:multiLevelType w:val="hybridMultilevel"/>
    <w:tmpl w:val="F5B2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D6C56"/>
    <w:multiLevelType w:val="hybridMultilevel"/>
    <w:tmpl w:val="DC16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B00D2"/>
    <w:multiLevelType w:val="hybridMultilevel"/>
    <w:tmpl w:val="67BA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B374F"/>
    <w:multiLevelType w:val="hybridMultilevel"/>
    <w:tmpl w:val="06E2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836C1"/>
    <w:multiLevelType w:val="hybridMultilevel"/>
    <w:tmpl w:val="6BDE7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840730">
    <w:abstractNumId w:val="7"/>
  </w:num>
  <w:num w:numId="2" w16cid:durableId="1233731068">
    <w:abstractNumId w:val="24"/>
  </w:num>
  <w:num w:numId="3" w16cid:durableId="869491046">
    <w:abstractNumId w:val="3"/>
  </w:num>
  <w:num w:numId="4" w16cid:durableId="1474372382">
    <w:abstractNumId w:val="20"/>
  </w:num>
  <w:num w:numId="5" w16cid:durableId="1470854482">
    <w:abstractNumId w:val="10"/>
  </w:num>
  <w:num w:numId="6" w16cid:durableId="727219266">
    <w:abstractNumId w:val="19"/>
  </w:num>
  <w:num w:numId="7" w16cid:durableId="746611303">
    <w:abstractNumId w:val="2"/>
  </w:num>
  <w:num w:numId="8" w16cid:durableId="1607928611">
    <w:abstractNumId w:val="21"/>
  </w:num>
  <w:num w:numId="9" w16cid:durableId="2020036125">
    <w:abstractNumId w:val="5"/>
  </w:num>
  <w:num w:numId="10" w16cid:durableId="492915096">
    <w:abstractNumId w:val="4"/>
  </w:num>
  <w:num w:numId="11" w16cid:durableId="477495853">
    <w:abstractNumId w:val="13"/>
  </w:num>
  <w:num w:numId="12" w16cid:durableId="629896952">
    <w:abstractNumId w:val="22"/>
  </w:num>
  <w:num w:numId="13" w16cid:durableId="1628969340">
    <w:abstractNumId w:val="0"/>
  </w:num>
  <w:num w:numId="14" w16cid:durableId="940725644">
    <w:abstractNumId w:val="14"/>
  </w:num>
  <w:num w:numId="15" w16cid:durableId="273369909">
    <w:abstractNumId w:val="17"/>
  </w:num>
  <w:num w:numId="16" w16cid:durableId="141234986">
    <w:abstractNumId w:val="11"/>
  </w:num>
  <w:num w:numId="17" w16cid:durableId="741682308">
    <w:abstractNumId w:val="18"/>
  </w:num>
  <w:num w:numId="18" w16cid:durableId="754205205">
    <w:abstractNumId w:val="6"/>
  </w:num>
  <w:num w:numId="19" w16cid:durableId="528302022">
    <w:abstractNumId w:val="23"/>
  </w:num>
  <w:num w:numId="20" w16cid:durableId="1839735586">
    <w:abstractNumId w:val="12"/>
  </w:num>
  <w:num w:numId="21" w16cid:durableId="373627304">
    <w:abstractNumId w:val="16"/>
  </w:num>
  <w:num w:numId="22" w16cid:durableId="859927731">
    <w:abstractNumId w:val="8"/>
  </w:num>
  <w:num w:numId="23" w16cid:durableId="1654409854">
    <w:abstractNumId w:val="9"/>
  </w:num>
  <w:num w:numId="24" w16cid:durableId="454372601">
    <w:abstractNumId w:val="15"/>
  </w:num>
  <w:num w:numId="25" w16cid:durableId="193504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F2"/>
    <w:rsid w:val="000366EE"/>
    <w:rsid w:val="00384BF2"/>
    <w:rsid w:val="003A35EA"/>
    <w:rsid w:val="004C6F7C"/>
    <w:rsid w:val="005D59D5"/>
    <w:rsid w:val="006E2139"/>
    <w:rsid w:val="00774140"/>
    <w:rsid w:val="007E3EE9"/>
    <w:rsid w:val="009735BB"/>
    <w:rsid w:val="00A72CCA"/>
    <w:rsid w:val="00AC36DE"/>
    <w:rsid w:val="00AC513E"/>
    <w:rsid w:val="00B06FC8"/>
    <w:rsid w:val="00CA17C3"/>
    <w:rsid w:val="00DD17DF"/>
    <w:rsid w:val="00E232F2"/>
    <w:rsid w:val="00E574F6"/>
    <w:rsid w:val="00EF0613"/>
    <w:rsid w:val="00F053E9"/>
    <w:rsid w:val="00F2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358D"/>
  <w15:chartTrackingRefBased/>
  <w15:docId w15:val="{048EF409-1BE2-41DB-A916-606D176B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3E9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3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3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3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32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32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32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32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32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32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3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3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32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32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32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3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32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32F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F22F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2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2FA0"/>
    <w:rPr>
      <w:rFonts w:ascii="Tahoma" w:hAnsi="Tahoma" w:cs="Tahoma"/>
      <w:kern w:val="0"/>
      <w:sz w:val="16"/>
      <w:szCs w:val="16"/>
      <w14:ligatures w14:val="none"/>
    </w:rPr>
  </w:style>
  <w:style w:type="paragraph" w:styleId="af">
    <w:name w:val="header"/>
    <w:basedOn w:val="a"/>
    <w:link w:val="af0"/>
    <w:uiPriority w:val="99"/>
    <w:unhideWhenUsed/>
    <w:rsid w:val="00F2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22FA0"/>
    <w:rPr>
      <w:kern w:val="0"/>
      <w14:ligatures w14:val="none"/>
    </w:rPr>
  </w:style>
  <w:style w:type="paragraph" w:styleId="af1">
    <w:name w:val="footer"/>
    <w:basedOn w:val="a"/>
    <w:link w:val="af2"/>
    <w:uiPriority w:val="99"/>
    <w:unhideWhenUsed/>
    <w:rsid w:val="00F2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22FA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21</Pages>
  <Words>6009</Words>
  <Characters>34253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 Казарян</dc:creator>
  <cp:keywords/>
  <dc:description/>
  <cp:lastModifiedBy>Арутюн Казарян</cp:lastModifiedBy>
  <cp:revision>8</cp:revision>
  <dcterms:created xsi:type="dcterms:W3CDTF">2024-09-08T13:22:00Z</dcterms:created>
  <dcterms:modified xsi:type="dcterms:W3CDTF">2024-09-12T22:24:00Z</dcterms:modified>
</cp:coreProperties>
</file>